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DFD2" w14:textId="77777777" w:rsidR="00804C76" w:rsidRDefault="00804C7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D3F3ECC" w14:textId="77777777" w:rsidR="00804C76" w:rsidRDefault="00804C7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590B33" w14:textId="77777777" w:rsidR="00804C76" w:rsidRDefault="00804C7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90F7D5E" w14:textId="77777777" w:rsidR="00804C76" w:rsidRDefault="00DF720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24950D2" w14:textId="77777777" w:rsidR="00804C76" w:rsidRDefault="00DF720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1AE61AD" w14:textId="77777777" w:rsidR="00804C76" w:rsidRDefault="00DF720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9E61E6F" w14:textId="77777777" w:rsidR="00804C76" w:rsidRDefault="00DF7207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0C2A7A72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4A80D1A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E0B864C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B2BE202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8A3CBE" w14:textId="77777777" w:rsidR="00804C76" w:rsidRDefault="00DF720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mallCaps/>
          <w:sz w:val="24"/>
          <w:szCs w:val="24"/>
        </w:rPr>
        <w:t>РАБОЧАЯ ПРОГРАММА</w:t>
      </w:r>
    </w:p>
    <w:p w14:paraId="4B4932F1" w14:textId="77777777" w:rsidR="00804C76" w:rsidRDefault="00DF720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14:paraId="5234334C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A0CC18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EC27442" w14:textId="77777777" w:rsidR="00804C76" w:rsidRDefault="00DF7207">
      <w:pPr>
        <w:tabs>
          <w:tab w:val="right" w:pos="8505"/>
        </w:tabs>
        <w:ind w:firstLine="709"/>
        <w:jc w:val="center"/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1.О.</w:t>
      </w:r>
      <w:proofErr w:type="gramEnd"/>
      <w:r>
        <w:rPr>
          <w:b/>
          <w:sz w:val="28"/>
          <w:szCs w:val="28"/>
        </w:rPr>
        <w:t>06.01ФИЛОЛОГИЧЕСКИЕ ОСНОВЫ ДЕФЕКТОЛОГИЧЕСКОГО ОБРАЗОВАНИЯ: ПСИХОЛИНГВИСТИКА</w:t>
      </w:r>
    </w:p>
    <w:p w14:paraId="74F2E303" w14:textId="77777777" w:rsidR="00804C76" w:rsidRDefault="00804C76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4FBDE88" w14:textId="77777777" w:rsidR="00804C76" w:rsidRDefault="00804C76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D94C55F" w14:textId="77777777" w:rsidR="00804C76" w:rsidRDefault="00804C7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F64AFAA" w14:textId="77777777" w:rsidR="00804C76" w:rsidRDefault="00DF7207">
      <w:pPr>
        <w:tabs>
          <w:tab w:val="right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Направление подготовки </w:t>
      </w:r>
      <w:r>
        <w:rPr>
          <w:b/>
          <w:sz w:val="24"/>
          <w:szCs w:val="24"/>
        </w:rPr>
        <w:t>44.03.03</w:t>
      </w:r>
    </w:p>
    <w:p w14:paraId="54B40B29" w14:textId="77777777" w:rsidR="00804C76" w:rsidRDefault="00DF7207">
      <w:pPr>
        <w:tabs>
          <w:tab w:val="right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Специальное (дефектологическое) образование</w:t>
      </w:r>
    </w:p>
    <w:p w14:paraId="1A1D0E38" w14:textId="77777777" w:rsidR="00804C76" w:rsidRDefault="00DF7207">
      <w:pPr>
        <w:tabs>
          <w:tab w:val="right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Направленность (профиль) Логопедия</w:t>
      </w:r>
    </w:p>
    <w:p w14:paraId="67B74A84" w14:textId="77777777" w:rsidR="00804C76" w:rsidRDefault="00804C76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B2916D" w14:textId="77777777" w:rsidR="00804C76" w:rsidRDefault="00804C76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51B196" w14:textId="537CD441" w:rsidR="00804C76" w:rsidRDefault="00332C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332CAD">
        <w:rPr>
          <w:sz w:val="24"/>
          <w:szCs w:val="24"/>
        </w:rPr>
        <w:t>(год начала подготовки-2022)</w:t>
      </w:r>
    </w:p>
    <w:p w14:paraId="6C169CE8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8E732E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E59224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242E2B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0BFF37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4AA16C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1F67CD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DE0CD2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9EBCF7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C42021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116801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CFDC49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42A1E6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49FC67" w14:textId="77777777" w:rsidR="00804C76" w:rsidRDefault="00804C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64BB09" w14:textId="77777777" w:rsidR="00804C76" w:rsidRDefault="00804C76">
      <w:pPr>
        <w:tabs>
          <w:tab w:val="left" w:pos="5130"/>
        </w:tabs>
        <w:spacing w:line="240" w:lineRule="auto"/>
        <w:ind w:left="0" w:firstLine="0"/>
        <w:rPr>
          <w:sz w:val="24"/>
          <w:szCs w:val="24"/>
        </w:rPr>
      </w:pPr>
      <w:bookmarkStart w:id="0" w:name="_heading=h.gjdgxs" w:colFirst="0" w:colLast="0"/>
      <w:bookmarkEnd w:id="0"/>
    </w:p>
    <w:p w14:paraId="6C6803E9" w14:textId="77777777" w:rsidR="00804C76" w:rsidRDefault="00DF7207">
      <w:pPr>
        <w:pageBreakBefore/>
        <w:spacing w:line="240" w:lineRule="auto"/>
        <w:ind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D6AF1F6" w14:textId="77777777" w:rsidR="00804C76" w:rsidRDefault="00804C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Style w:val="af2"/>
        <w:tblW w:w="9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1729"/>
        <w:gridCol w:w="2268"/>
        <w:gridCol w:w="2127"/>
        <w:gridCol w:w="1953"/>
      </w:tblGrid>
      <w:tr w:rsidR="00804C76" w14:paraId="0F926456" w14:textId="77777777">
        <w:trPr>
          <w:trHeight w:val="219"/>
        </w:trPr>
        <w:tc>
          <w:tcPr>
            <w:tcW w:w="534" w:type="dxa"/>
            <w:vMerge w:val="restart"/>
          </w:tcPr>
          <w:p w14:paraId="3AD14EFF" w14:textId="77777777" w:rsidR="00804C76" w:rsidRDefault="00DF7207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0AD06462" w14:textId="77777777" w:rsidR="00804C76" w:rsidRDefault="00DF7207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</w:tcPr>
          <w:p w14:paraId="77A7AB9C" w14:textId="77777777" w:rsidR="00804C76" w:rsidRDefault="00DF7207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729" w:type="dxa"/>
            <w:vMerge w:val="restart"/>
          </w:tcPr>
          <w:p w14:paraId="766F7FB9" w14:textId="77777777" w:rsidR="00804C76" w:rsidRDefault="00DF7207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E83C662" w14:textId="77777777" w:rsidR="00804C76" w:rsidRDefault="00DF7207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348" w:type="dxa"/>
            <w:gridSpan w:val="3"/>
          </w:tcPr>
          <w:p w14:paraId="105E5FEB" w14:textId="77777777" w:rsidR="00804C76" w:rsidRDefault="00DF7207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результате изучения учебной дисциплины обучающиеся должны:</w:t>
            </w:r>
          </w:p>
        </w:tc>
      </w:tr>
      <w:tr w:rsidR="00804C76" w14:paraId="4ED6EC95" w14:textId="77777777">
        <w:trPr>
          <w:trHeight w:val="234"/>
        </w:trPr>
        <w:tc>
          <w:tcPr>
            <w:tcW w:w="534" w:type="dxa"/>
            <w:vMerge/>
          </w:tcPr>
          <w:p w14:paraId="7E1FDFED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DE7924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1CDA1F3D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ED33BC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</w:tc>
        <w:tc>
          <w:tcPr>
            <w:tcW w:w="2127" w:type="dxa"/>
          </w:tcPr>
          <w:p w14:paraId="04E6A591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</w:p>
        </w:tc>
        <w:tc>
          <w:tcPr>
            <w:tcW w:w="1953" w:type="dxa"/>
          </w:tcPr>
          <w:p w14:paraId="1F6A5F4E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804C76" w14:paraId="0BA0E3C4" w14:textId="77777777">
        <w:trPr>
          <w:trHeight w:val="424"/>
        </w:trPr>
        <w:tc>
          <w:tcPr>
            <w:tcW w:w="534" w:type="dxa"/>
          </w:tcPr>
          <w:p w14:paraId="263EE147" w14:textId="77777777" w:rsidR="00804C76" w:rsidRDefault="00DF7207">
            <w:pPr>
              <w:widowControl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552FC4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ОК-2</w:t>
            </w:r>
          </w:p>
        </w:tc>
        <w:tc>
          <w:tcPr>
            <w:tcW w:w="1729" w:type="dxa"/>
          </w:tcPr>
          <w:p w14:paraId="40165D47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готовностью совершенствовать свою речевую культуру</w:t>
            </w:r>
          </w:p>
        </w:tc>
        <w:tc>
          <w:tcPr>
            <w:tcW w:w="2268" w:type="dxa"/>
          </w:tcPr>
          <w:p w14:paraId="350535ED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связи языка и общества, основные направления государственной политики в области языка, </w:t>
            </w:r>
          </w:p>
          <w:p w14:paraId="23F2835D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роль языка в развитии культуры и в становлении личности; </w:t>
            </w:r>
          </w:p>
          <w:p w14:paraId="29A65E74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специфику и соотношение понятий «язык – речь – речевая деятельность»;</w:t>
            </w:r>
          </w:p>
          <w:p w14:paraId="6E824F8B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сущность литературной нормы, её основные разновидности,</w:t>
            </w:r>
          </w:p>
          <w:p w14:paraId="18328BAC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типы лингвистических словарей</w:t>
            </w:r>
          </w:p>
        </w:tc>
        <w:tc>
          <w:tcPr>
            <w:tcW w:w="2127" w:type="dxa"/>
          </w:tcPr>
          <w:p w14:paraId="662508D8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ориентироваться в различных коммуникативных ситуациях в общении с обучающимися, имеющими речевые, сенсорные и интеллектуальные нарушения и их родителями,</w:t>
            </w:r>
          </w:p>
          <w:p w14:paraId="35D12B9F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профессионально значимыми жанрами устной и письменной речи в процессе диагностики и коррекции;</w:t>
            </w:r>
          </w:p>
        </w:tc>
        <w:tc>
          <w:tcPr>
            <w:tcW w:w="1953" w:type="dxa"/>
          </w:tcPr>
          <w:p w14:paraId="348354D8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грамотной, логически верно и аргументировано построенной устной и письменной речью в общении с обучающимися, имеющими речевые, сенсорные и интеллектуальные нарушения и их родителями,</w:t>
            </w:r>
          </w:p>
          <w:p w14:paraId="2D5AB365" w14:textId="77777777" w:rsidR="00804C76" w:rsidRDefault="00804C76">
            <w:pPr>
              <w:widowControl/>
              <w:ind w:left="0" w:firstLine="0"/>
              <w:rPr>
                <w:sz w:val="24"/>
                <w:szCs w:val="24"/>
              </w:rPr>
            </w:pPr>
          </w:p>
        </w:tc>
      </w:tr>
      <w:tr w:rsidR="00804C76" w14:paraId="71B422AC" w14:textId="77777777">
        <w:trPr>
          <w:trHeight w:val="424"/>
        </w:trPr>
        <w:tc>
          <w:tcPr>
            <w:tcW w:w="534" w:type="dxa"/>
          </w:tcPr>
          <w:p w14:paraId="364E80EA" w14:textId="77777777" w:rsidR="00804C76" w:rsidRDefault="00DF7207">
            <w:pPr>
              <w:widowControl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CB45903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1729" w:type="dxa"/>
          </w:tcPr>
          <w:p w14:paraId="2DC7B749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</w:t>
            </w:r>
          </w:p>
        </w:tc>
        <w:tc>
          <w:tcPr>
            <w:tcW w:w="2268" w:type="dxa"/>
          </w:tcPr>
          <w:p w14:paraId="61CF3446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общения, основные коммуникативные качества речи,</w:t>
            </w:r>
          </w:p>
          <w:p w14:paraId="65154994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речевого этикета, нормы профессионального общения дефектолога с обучающимися, имеющими речевые, сенсорные и интеллектуальные нарушения и их родителями;</w:t>
            </w:r>
          </w:p>
        </w:tc>
        <w:tc>
          <w:tcPr>
            <w:tcW w:w="2127" w:type="dxa"/>
          </w:tcPr>
          <w:p w14:paraId="7CB49F09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реализовывать свои коммуникативные намерения адекватно ситуации и задачам общения, возникающим в профессиональной деятельности с обучающимися, имеющими речевые, сенсорные и интеллектуальные нарушения и их родителями</w:t>
            </w:r>
          </w:p>
        </w:tc>
        <w:tc>
          <w:tcPr>
            <w:tcW w:w="1953" w:type="dxa"/>
          </w:tcPr>
          <w:p w14:paraId="3846082B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навыками эффективной коммуникации с обучающимися, имеющими речевые, сенсорные и интеллектуальные нарушения, членами их семей и другими участниками образовательного процесса как партнёрами по общению.</w:t>
            </w:r>
          </w:p>
        </w:tc>
      </w:tr>
    </w:tbl>
    <w:p w14:paraId="26A32483" w14:textId="77777777" w:rsidR="00804C76" w:rsidRDefault="00DF720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green"/>
        </w:rPr>
        <w:t>По ФГОС 3+</w:t>
      </w:r>
    </w:p>
    <w:p w14:paraId="5BBC6B2A" w14:textId="77777777" w:rsidR="00804C76" w:rsidRDefault="00804C76">
      <w:pPr>
        <w:spacing w:line="240" w:lineRule="auto"/>
        <w:rPr>
          <w:color w:val="000000"/>
          <w:sz w:val="24"/>
          <w:szCs w:val="24"/>
        </w:rPr>
      </w:pPr>
    </w:p>
    <w:p w14:paraId="6667FF39" w14:textId="77777777" w:rsidR="00804C76" w:rsidRDefault="00804C76">
      <w:pPr>
        <w:spacing w:line="240" w:lineRule="auto"/>
        <w:rPr>
          <w:color w:val="000000"/>
          <w:sz w:val="24"/>
          <w:szCs w:val="24"/>
        </w:rPr>
      </w:pPr>
    </w:p>
    <w:p w14:paraId="3EB72D29" w14:textId="77777777" w:rsidR="00804C76" w:rsidRDefault="00DF720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green"/>
        </w:rPr>
        <w:t>По ФГОС 3++</w:t>
      </w:r>
    </w:p>
    <w:p w14:paraId="144C569D" w14:textId="77777777" w:rsidR="00804C76" w:rsidRDefault="00804C7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Style w:val="af3"/>
        <w:tblW w:w="1002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4252"/>
        <w:gridCol w:w="4075"/>
      </w:tblGrid>
      <w:tr w:rsidR="00804C76" w14:paraId="275E21DB" w14:textId="77777777">
        <w:trPr>
          <w:trHeight w:val="700"/>
        </w:trPr>
        <w:tc>
          <w:tcPr>
            <w:tcW w:w="568" w:type="dxa"/>
          </w:tcPr>
          <w:p w14:paraId="4FA37AE8" w14:textId="77777777" w:rsidR="00804C76" w:rsidRDefault="00DF7207">
            <w:pPr>
              <w:widowControl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14:paraId="4DAF071F" w14:textId="77777777" w:rsidR="00804C76" w:rsidRDefault="00DF7207">
            <w:pPr>
              <w:widowControl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</w:tcPr>
          <w:p w14:paraId="4EB11F3B" w14:textId="77777777" w:rsidR="00804C76" w:rsidRDefault="00DF7207">
            <w:pPr>
              <w:widowControl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4252" w:type="dxa"/>
          </w:tcPr>
          <w:p w14:paraId="7C07F4A5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8415274" w14:textId="77777777" w:rsidR="00804C76" w:rsidRDefault="00DF7207">
            <w:pPr>
              <w:widowControl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075" w:type="dxa"/>
          </w:tcPr>
          <w:p w14:paraId="5D05175D" w14:textId="77777777" w:rsidR="00804C76" w:rsidRDefault="00DF7207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04C76" w14:paraId="0061B198" w14:textId="77777777">
        <w:trPr>
          <w:trHeight w:val="174"/>
        </w:trPr>
        <w:tc>
          <w:tcPr>
            <w:tcW w:w="568" w:type="dxa"/>
            <w:vMerge w:val="restart"/>
          </w:tcPr>
          <w:p w14:paraId="61458495" w14:textId="77777777" w:rsidR="00804C76" w:rsidRDefault="00DF7207">
            <w:pPr>
              <w:widowControl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14:paraId="42FC208B" w14:textId="77777777" w:rsidR="00804C76" w:rsidRDefault="00DF7207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  <w:tc>
          <w:tcPr>
            <w:tcW w:w="4252" w:type="dxa"/>
            <w:vMerge w:val="restart"/>
          </w:tcPr>
          <w:p w14:paraId="5D795B39" w14:textId="77777777" w:rsidR="00804C76" w:rsidRDefault="00DF7207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075" w:type="dxa"/>
          </w:tcPr>
          <w:p w14:paraId="13AD74AC" w14:textId="77777777" w:rsidR="00804C76" w:rsidRDefault="00DF7207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804C76" w14:paraId="0867BE3F" w14:textId="77777777">
        <w:trPr>
          <w:trHeight w:val="174"/>
        </w:trPr>
        <w:tc>
          <w:tcPr>
            <w:tcW w:w="568" w:type="dxa"/>
            <w:vMerge/>
          </w:tcPr>
          <w:p w14:paraId="3EE6D628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B29061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559A4EB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14:paraId="4B189061" w14:textId="77777777" w:rsidR="00804C76" w:rsidRDefault="00DF7207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804C76" w14:paraId="3BFC5F95" w14:textId="77777777">
        <w:trPr>
          <w:trHeight w:val="174"/>
        </w:trPr>
        <w:tc>
          <w:tcPr>
            <w:tcW w:w="568" w:type="dxa"/>
            <w:vMerge/>
          </w:tcPr>
          <w:p w14:paraId="0EFA24AC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5D8D4A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9020933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14:paraId="5E27E801" w14:textId="77777777" w:rsidR="00804C76" w:rsidRDefault="00DF7207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804C76" w14:paraId="766E8583" w14:textId="77777777">
        <w:trPr>
          <w:trHeight w:val="174"/>
        </w:trPr>
        <w:tc>
          <w:tcPr>
            <w:tcW w:w="568" w:type="dxa"/>
            <w:vMerge/>
          </w:tcPr>
          <w:p w14:paraId="5BEB9C36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D4AF96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26103E2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14:paraId="2EDEA847" w14:textId="77777777" w:rsidR="00804C76" w:rsidRDefault="00DF7207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2EEA87F5" w14:textId="77777777" w:rsidR="00804C76" w:rsidRDefault="00DF7207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804C76" w14:paraId="39FAF9DB" w14:textId="77777777">
        <w:trPr>
          <w:trHeight w:val="174"/>
        </w:trPr>
        <w:tc>
          <w:tcPr>
            <w:tcW w:w="568" w:type="dxa"/>
            <w:vMerge/>
          </w:tcPr>
          <w:p w14:paraId="0904E5AF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BEC1E0D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4C49AA65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14:paraId="411ABE15" w14:textId="77777777" w:rsidR="00804C76" w:rsidRDefault="00DF7207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804C76" w14:paraId="70CBD80A" w14:textId="77777777">
        <w:trPr>
          <w:trHeight w:val="562"/>
        </w:trPr>
        <w:tc>
          <w:tcPr>
            <w:tcW w:w="568" w:type="dxa"/>
            <w:vMerge w:val="restart"/>
          </w:tcPr>
          <w:p w14:paraId="6C50124F" w14:textId="77777777" w:rsidR="00804C76" w:rsidRDefault="00DF7207">
            <w:pPr>
              <w:widowControl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14:paraId="56DB530A" w14:textId="77777777" w:rsidR="00804C76" w:rsidRDefault="00DF7207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</w:t>
            </w:r>
          </w:p>
        </w:tc>
        <w:tc>
          <w:tcPr>
            <w:tcW w:w="4252" w:type="dxa"/>
            <w:vMerge w:val="restart"/>
          </w:tcPr>
          <w:p w14:paraId="370D87AA" w14:textId="77777777" w:rsidR="00804C76" w:rsidRDefault="00DF7207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075" w:type="dxa"/>
          </w:tcPr>
          <w:p w14:paraId="1D1A6737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ИОПК 8.1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в развитии обучающихся с нарушением речи;</w:t>
            </w:r>
          </w:p>
          <w:p w14:paraId="18F67662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6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медико-биологические, клинические и филологические основы профессиональной деятельности педагога-дефектолога;</w:t>
            </w:r>
          </w:p>
          <w:p w14:paraId="4228596E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20FBA3E9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804C76" w14:paraId="3FB6D4DB" w14:textId="77777777">
        <w:trPr>
          <w:trHeight w:val="562"/>
        </w:trPr>
        <w:tc>
          <w:tcPr>
            <w:tcW w:w="568" w:type="dxa"/>
            <w:vMerge/>
          </w:tcPr>
          <w:p w14:paraId="572BF2E4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C11E706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65D8B4FB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14:paraId="45A3FF4A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ИОПК 8.2 Умеет: 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3F858842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использовать междисциплинарные знания для организации, анализа и </w:t>
            </w:r>
            <w:r>
              <w:rPr>
                <w:color w:val="000000"/>
                <w:sz w:val="24"/>
                <w:szCs w:val="24"/>
              </w:rPr>
              <w:lastRenderedPageBreak/>
              <w:t>оценки результатов образовательного и коррекционно-развивающего процесса с обучающимися с нарушением речи;</w:t>
            </w:r>
          </w:p>
          <w:p w14:paraId="00C925AB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междисциплинарные знания для адекватной оценки особенностей и динамики развития обучающихся с нарушением речи.</w:t>
            </w:r>
          </w:p>
        </w:tc>
      </w:tr>
      <w:tr w:rsidR="00804C76" w14:paraId="1E7DFE01" w14:textId="77777777">
        <w:trPr>
          <w:trHeight w:val="84"/>
        </w:trPr>
        <w:tc>
          <w:tcPr>
            <w:tcW w:w="568" w:type="dxa"/>
            <w:vMerge/>
          </w:tcPr>
          <w:p w14:paraId="6410B730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50ABBD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61D962CD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14:paraId="6BB03719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ИОПК 8.3 Владеет: умеет применять медико- 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 речи;</w:t>
            </w:r>
          </w:p>
          <w:p w14:paraId="623EB81C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1B29F818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341F761A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навыками применения междисциплинарных знаний в процессе формирования различных видов деятельности</w:t>
            </w:r>
          </w:p>
          <w:p w14:paraId="3602A4EE" w14:textId="77777777" w:rsidR="00804C76" w:rsidRDefault="00DF7207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804C76" w14:paraId="54C9D6DD" w14:textId="77777777">
        <w:trPr>
          <w:trHeight w:val="275"/>
        </w:trPr>
        <w:tc>
          <w:tcPr>
            <w:tcW w:w="568" w:type="dxa"/>
            <w:vMerge w:val="restart"/>
          </w:tcPr>
          <w:p w14:paraId="62862109" w14:textId="77777777" w:rsidR="00804C76" w:rsidRDefault="00DF7207">
            <w:pPr>
              <w:widowControl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14:paraId="4EAE4AB5" w14:textId="77777777" w:rsidR="00804C76" w:rsidRDefault="00DF7207">
            <w:pPr>
              <w:widowControl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4252" w:type="dxa"/>
            <w:vMerge w:val="restart"/>
          </w:tcPr>
          <w:p w14:paraId="0F74E5F0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>
              <w:rPr>
                <w:color w:val="000000"/>
                <w:sz w:val="24"/>
                <w:szCs w:val="24"/>
              </w:rPr>
              <w:t>коррекционо</w:t>
            </w:r>
            <w:proofErr w:type="spellEnd"/>
            <w:r>
              <w:rPr>
                <w:color w:val="000000"/>
                <w:sz w:val="24"/>
                <w:szCs w:val="24"/>
              </w:rPr>
              <w:t>-развивающего процессов</w:t>
            </w:r>
          </w:p>
        </w:tc>
        <w:tc>
          <w:tcPr>
            <w:tcW w:w="4075" w:type="dxa"/>
          </w:tcPr>
          <w:p w14:paraId="12A5D60C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ИПК5.1 Знает: методологию психолого-педагогического исследования в области сурдопедагогики;</w:t>
            </w:r>
          </w:p>
          <w:p w14:paraId="7F114420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546F818D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804C76" w14:paraId="022FF6C7" w14:textId="77777777">
        <w:trPr>
          <w:trHeight w:val="275"/>
        </w:trPr>
        <w:tc>
          <w:tcPr>
            <w:tcW w:w="568" w:type="dxa"/>
            <w:vMerge/>
          </w:tcPr>
          <w:p w14:paraId="5E44B18D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5C6330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4F55F0AB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</w:tcPr>
          <w:p w14:paraId="2EFEADDC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ИПК5.2 Умеет: определять научную проблему в рамках темы квалификационной работы;</w:t>
            </w:r>
          </w:p>
          <w:p w14:paraId="7B608D50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методы теоретического и экспериментального исследования научной проблемы;</w:t>
            </w:r>
          </w:p>
          <w:p w14:paraId="421A1F56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и</w:t>
            </w:r>
            <w:r>
              <w:rPr>
                <w:color w:val="000000"/>
                <w:sz w:val="24"/>
                <w:szCs w:val="24"/>
              </w:rPr>
              <w:tab/>
              <w:t>проводить экспериментальное исследование;</w:t>
            </w:r>
          </w:p>
          <w:p w14:paraId="7F310805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использовать разные способы сбора, обработки и интерпретации данных, полученных в ходе теоретического </w:t>
            </w:r>
            <w:r>
              <w:rPr>
                <w:color w:val="000000"/>
                <w:sz w:val="24"/>
                <w:szCs w:val="24"/>
              </w:rPr>
              <w:lastRenderedPageBreak/>
              <w:t>анализ научной проблемы и экспериментальным путем;</w:t>
            </w:r>
          </w:p>
          <w:p w14:paraId="170DA998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текст.</w:t>
            </w:r>
          </w:p>
        </w:tc>
      </w:tr>
      <w:tr w:rsidR="00804C76" w14:paraId="7348D999" w14:textId="77777777">
        <w:trPr>
          <w:trHeight w:val="275"/>
        </w:trPr>
        <w:tc>
          <w:tcPr>
            <w:tcW w:w="568" w:type="dxa"/>
            <w:vMerge/>
          </w:tcPr>
          <w:p w14:paraId="051AD982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16FFF5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7663F85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</w:tcPr>
          <w:p w14:paraId="289FC708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ИПК5.3 Владеет: начальными навыками теоретического и экспериментального исследования научной проблемы;</w:t>
            </w:r>
          </w:p>
          <w:p w14:paraId="14A33F2C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55BB367A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0A25C8B4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669167D2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данных.</w:t>
            </w:r>
          </w:p>
        </w:tc>
      </w:tr>
    </w:tbl>
    <w:p w14:paraId="4CD0BB84" w14:textId="77777777" w:rsidR="00804C76" w:rsidRDefault="00804C76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7EB69762" w14:textId="77777777" w:rsidR="00804C76" w:rsidRDefault="00DF7207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smallCaps/>
          <w:color w:val="000000"/>
          <w:sz w:val="24"/>
          <w:szCs w:val="24"/>
        </w:rPr>
        <w:t>МЕСТО ДИСЦИПЛИНЫ В СТРУКТУРЕ ОП</w:t>
      </w:r>
      <w:r>
        <w:rPr>
          <w:b/>
          <w:color w:val="000000"/>
          <w:sz w:val="24"/>
          <w:szCs w:val="24"/>
        </w:rPr>
        <w:t>:</w:t>
      </w:r>
    </w:p>
    <w:p w14:paraId="3DDA820A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u w:val="single"/>
        </w:rPr>
        <w:t>Цель дисциплины</w:t>
      </w:r>
      <w:r>
        <w:rPr>
          <w:sz w:val="24"/>
          <w:szCs w:val="24"/>
        </w:rPr>
        <w:t>: сформировать знания основ психолингвистики и умения, необходимые для понимания процесса функционирования речевой системы, симптоматики и механизмов нарушений речи у детей и взрослых.</w:t>
      </w:r>
    </w:p>
    <w:p w14:paraId="02BB81CB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Задачи дисциплины:</w:t>
      </w:r>
    </w:p>
    <w:p w14:paraId="6E6EF926" w14:textId="77777777" w:rsidR="00804C76" w:rsidRDefault="00DF7207">
      <w:pPr>
        <w:widowControl/>
        <w:numPr>
          <w:ilvl w:val="0"/>
          <w:numId w:val="1"/>
        </w:numPr>
        <w:shd w:val="clear" w:color="auto" w:fill="FFFFFF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Ознакомить студентов с современными научными представлениями о соотношении языка и речи, о функциях, формах и видах речи, о психологической структуре процессов восприятия и порождения устной и письменной речи;</w:t>
      </w:r>
    </w:p>
    <w:p w14:paraId="32590DAF" w14:textId="77777777" w:rsidR="00804C76" w:rsidRDefault="00DF7207">
      <w:pPr>
        <w:widowControl/>
        <w:numPr>
          <w:ilvl w:val="0"/>
          <w:numId w:val="1"/>
        </w:numPr>
        <w:shd w:val="clear" w:color="auto" w:fill="FFFFFF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сформировать умения практического использования психолингвистических методов диагностики нарушений речи;</w:t>
      </w:r>
    </w:p>
    <w:p w14:paraId="1D6ECC1E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познакомить студентов с психолингвистическим подходом к коррекции нарушений речи у детей и взрослых.</w:t>
      </w:r>
    </w:p>
    <w:p w14:paraId="3E9950B3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Данная дисциплина реализуется в рамках базовой части блока Б1 «Дисциплины(модули)» программы бакалавриата, является обязательной для освоения обучающимися. </w:t>
      </w:r>
    </w:p>
    <w:p w14:paraId="1AB9A68A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Предшествующими для изучения учебной дисциплины являются дисциплины: «Филологические основы дефектологии: </w:t>
      </w:r>
      <w:proofErr w:type="spellStart"/>
      <w:r>
        <w:rPr>
          <w:sz w:val="24"/>
          <w:szCs w:val="24"/>
        </w:rPr>
        <w:t>онтолингвистика</w:t>
      </w:r>
      <w:proofErr w:type="spellEnd"/>
      <w:r>
        <w:rPr>
          <w:sz w:val="24"/>
          <w:szCs w:val="24"/>
        </w:rPr>
        <w:t>» и «Психология».</w:t>
      </w:r>
    </w:p>
    <w:p w14:paraId="5F36C8DC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Дисциплина «Филологические основы дефектологии: психолингвистика» является теоретической основой для последующего изучения курсов «Логопедия», «</w:t>
      </w:r>
      <w:proofErr w:type="spellStart"/>
      <w:r>
        <w:rPr>
          <w:sz w:val="24"/>
          <w:szCs w:val="24"/>
        </w:rPr>
        <w:t>Логопсихология</w:t>
      </w:r>
      <w:proofErr w:type="spellEnd"/>
      <w:r>
        <w:rPr>
          <w:sz w:val="24"/>
          <w:szCs w:val="24"/>
        </w:rPr>
        <w:t xml:space="preserve">». </w:t>
      </w:r>
    </w:p>
    <w:p w14:paraId="53C479C3" w14:textId="77777777" w:rsidR="00804C76" w:rsidRDefault="00804C76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337FFF83" w14:textId="77777777" w:rsidR="00804C76" w:rsidRDefault="00DF7207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smallCaps/>
          <w:color w:val="000000"/>
          <w:sz w:val="24"/>
          <w:szCs w:val="24"/>
        </w:rPr>
        <w:t>ОБЪЕМ ДИСЦИПЛИНЫ И ВИДЫ УЧЕБНОЙ РАБОТЫ:</w:t>
      </w:r>
    </w:p>
    <w:p w14:paraId="507A1DFB" w14:textId="77777777" w:rsidR="00804C76" w:rsidRDefault="00DF7207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7DCF468" w14:textId="77777777" w:rsidR="00804C76" w:rsidRDefault="00804C76">
      <w:pPr>
        <w:spacing w:line="240" w:lineRule="auto"/>
        <w:ind w:left="0" w:firstLine="709"/>
        <w:rPr>
          <w:i/>
          <w:color w:val="000000"/>
          <w:sz w:val="24"/>
          <w:szCs w:val="24"/>
        </w:rPr>
      </w:pPr>
    </w:p>
    <w:p w14:paraId="72992BE5" w14:textId="77777777" w:rsidR="00804C76" w:rsidRDefault="00DF7207">
      <w:pP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Style w:val="af4"/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804C76" w14:paraId="656AA13C" w14:textId="77777777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7935E29B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i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23433C3C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>
              <w:rPr>
                <w:color w:val="00000A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804C76" w14:paraId="0DFF8FF8" w14:textId="77777777">
        <w:trPr>
          <w:trHeight w:val="239"/>
        </w:trPr>
        <w:tc>
          <w:tcPr>
            <w:tcW w:w="6525" w:type="dxa"/>
            <w:shd w:val="clear" w:color="auto" w:fill="E0E0E0"/>
          </w:tcPr>
          <w:p w14:paraId="46B87A06" w14:textId="77777777" w:rsidR="00804C76" w:rsidRDefault="00DF72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2E2E225B" w14:textId="77777777" w:rsidR="00804C76" w:rsidRDefault="00DF72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3AE8BF4C" w14:textId="77777777" w:rsidR="00804C76" w:rsidRDefault="00DF72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подготовка</w:t>
            </w:r>
          </w:p>
        </w:tc>
      </w:tr>
      <w:tr w:rsidR="00804C76" w14:paraId="1EB9493D" w14:textId="77777777">
        <w:tc>
          <w:tcPr>
            <w:tcW w:w="6525" w:type="dxa"/>
            <w:shd w:val="clear" w:color="auto" w:fill="auto"/>
          </w:tcPr>
          <w:p w14:paraId="2042C9E7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3D486E39" w14:textId="77777777" w:rsidR="00804C76" w:rsidRDefault="00804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04C76" w14:paraId="057338C3" w14:textId="77777777">
        <w:tc>
          <w:tcPr>
            <w:tcW w:w="6525" w:type="dxa"/>
            <w:shd w:val="clear" w:color="auto" w:fill="auto"/>
          </w:tcPr>
          <w:p w14:paraId="453B7C68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1620740E" w14:textId="77777777" w:rsidR="00804C76" w:rsidRDefault="00DF72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7611017E" w14:textId="77777777" w:rsidR="00804C76" w:rsidRDefault="00804C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04C76" w14:paraId="17DB7B2D" w14:textId="77777777">
        <w:tc>
          <w:tcPr>
            <w:tcW w:w="6525" w:type="dxa"/>
            <w:shd w:val="clear" w:color="auto" w:fill="auto"/>
          </w:tcPr>
          <w:p w14:paraId="3055393A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50813C3D" w14:textId="77777777" w:rsidR="00804C76" w:rsidRDefault="00DF72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-/16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08F0C5A8" w14:textId="77777777" w:rsidR="00804C76" w:rsidRDefault="00DF72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4C76" w14:paraId="0DBE6D4D" w14:textId="77777777">
        <w:tc>
          <w:tcPr>
            <w:tcW w:w="6525" w:type="dxa"/>
            <w:shd w:val="clear" w:color="auto" w:fill="E0E0E0"/>
          </w:tcPr>
          <w:p w14:paraId="5A112937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5F6701D7" w14:textId="77777777" w:rsidR="00804C76" w:rsidRDefault="00DF72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04C76" w14:paraId="627991DD" w14:textId="77777777">
        <w:tc>
          <w:tcPr>
            <w:tcW w:w="6525" w:type="dxa"/>
            <w:shd w:val="clear" w:color="auto" w:fill="E0E0E0"/>
          </w:tcPr>
          <w:p w14:paraId="5D73CE6E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3EC3394A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</w:tr>
      <w:tr w:rsidR="00804C76" w14:paraId="2581FA7B" w14:textId="77777777">
        <w:tc>
          <w:tcPr>
            <w:tcW w:w="6525" w:type="dxa"/>
            <w:shd w:val="clear" w:color="auto" w:fill="auto"/>
          </w:tcPr>
          <w:p w14:paraId="6CDDBE26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11D4A31B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</w:tr>
      <w:tr w:rsidR="00804C76" w14:paraId="3CFC9E62" w14:textId="77777777">
        <w:tc>
          <w:tcPr>
            <w:tcW w:w="6525" w:type="dxa"/>
            <w:shd w:val="clear" w:color="auto" w:fill="auto"/>
          </w:tcPr>
          <w:p w14:paraId="067318F4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0890FB12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</w:tr>
      <w:tr w:rsidR="00804C76" w14:paraId="7A166E05" w14:textId="77777777">
        <w:trPr>
          <w:trHeight w:val="173"/>
        </w:trPr>
        <w:tc>
          <w:tcPr>
            <w:tcW w:w="6525" w:type="dxa"/>
            <w:shd w:val="clear" w:color="auto" w:fill="E0E0E0"/>
          </w:tcPr>
          <w:p w14:paraId="4254DBF6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A"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4C873559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72/2</w:t>
            </w:r>
          </w:p>
        </w:tc>
      </w:tr>
    </w:tbl>
    <w:p w14:paraId="4987BC16" w14:textId="77777777" w:rsidR="00804C76" w:rsidRDefault="00804C76">
      <w:pPr>
        <w:spacing w:line="240" w:lineRule="auto"/>
        <w:ind w:left="0" w:firstLine="709"/>
        <w:rPr>
          <w:sz w:val="24"/>
          <w:szCs w:val="24"/>
        </w:rPr>
      </w:pPr>
    </w:p>
    <w:p w14:paraId="77478503" w14:textId="77777777" w:rsidR="00804C76" w:rsidRDefault="00DF7207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Style w:val="af5"/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1432"/>
        <w:gridCol w:w="1413"/>
        <w:gridCol w:w="20"/>
      </w:tblGrid>
      <w:tr w:rsidR="00804C76" w14:paraId="1665D06A" w14:textId="77777777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0DC6A8F2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i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194C1246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>
              <w:rPr>
                <w:color w:val="00000A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804C76" w14:paraId="56E6B101" w14:textId="77777777">
        <w:trPr>
          <w:trHeight w:val="262"/>
        </w:trPr>
        <w:tc>
          <w:tcPr>
            <w:tcW w:w="6540" w:type="dxa"/>
            <w:shd w:val="clear" w:color="auto" w:fill="E0E0E0"/>
          </w:tcPr>
          <w:p w14:paraId="5AF922D6" w14:textId="77777777" w:rsidR="00804C76" w:rsidRDefault="00DF72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22BA4BA7" w14:textId="77777777" w:rsidR="00804C76" w:rsidRDefault="00DF72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5FF50C53" w14:textId="77777777" w:rsidR="00804C76" w:rsidRDefault="00DF72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подготовка</w:t>
            </w:r>
          </w:p>
        </w:tc>
      </w:tr>
      <w:tr w:rsidR="00804C76" w14:paraId="5788F75E" w14:textId="77777777">
        <w:tc>
          <w:tcPr>
            <w:tcW w:w="6540" w:type="dxa"/>
            <w:shd w:val="clear" w:color="auto" w:fill="auto"/>
          </w:tcPr>
          <w:p w14:paraId="6B215FEF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7A6A353A" w14:textId="77777777" w:rsidR="00804C76" w:rsidRDefault="00804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04C76" w14:paraId="7261C923" w14:textId="77777777">
        <w:tc>
          <w:tcPr>
            <w:tcW w:w="6540" w:type="dxa"/>
            <w:shd w:val="clear" w:color="auto" w:fill="auto"/>
          </w:tcPr>
          <w:p w14:paraId="3C86B062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Лекции</w:t>
            </w:r>
          </w:p>
        </w:tc>
        <w:tc>
          <w:tcPr>
            <w:tcW w:w="1432" w:type="dxa"/>
            <w:shd w:val="clear" w:color="auto" w:fill="auto"/>
          </w:tcPr>
          <w:p w14:paraId="16297446" w14:textId="77777777" w:rsidR="00804C76" w:rsidRDefault="00DF72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4F5E5EA5" w14:textId="77777777" w:rsidR="00804C76" w:rsidRDefault="00804C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04C76" w14:paraId="6DEF5383" w14:textId="77777777">
        <w:tc>
          <w:tcPr>
            <w:tcW w:w="6540" w:type="dxa"/>
            <w:shd w:val="clear" w:color="auto" w:fill="auto"/>
          </w:tcPr>
          <w:p w14:paraId="2C6E44D1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32" w:type="dxa"/>
            <w:shd w:val="clear" w:color="auto" w:fill="auto"/>
          </w:tcPr>
          <w:p w14:paraId="1D52DE92" w14:textId="77777777" w:rsidR="00804C76" w:rsidRDefault="00DF72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0F3135F3" w14:textId="77777777" w:rsidR="00804C76" w:rsidRDefault="00DF72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4C76" w14:paraId="343CDEF5" w14:textId="77777777">
        <w:tc>
          <w:tcPr>
            <w:tcW w:w="6540" w:type="dxa"/>
            <w:shd w:val="clear" w:color="auto" w:fill="E0E0E0"/>
          </w:tcPr>
          <w:p w14:paraId="1163B730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397763CF" w14:textId="77777777" w:rsidR="00804C76" w:rsidRDefault="00DF720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04C76" w14:paraId="4D4C81ED" w14:textId="77777777">
        <w:tc>
          <w:tcPr>
            <w:tcW w:w="6540" w:type="dxa"/>
            <w:shd w:val="clear" w:color="auto" w:fill="D9D9D9"/>
          </w:tcPr>
          <w:p w14:paraId="1E421FEB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69CF35B6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</w:tr>
      <w:tr w:rsidR="00804C76" w14:paraId="1583619B" w14:textId="77777777">
        <w:tc>
          <w:tcPr>
            <w:tcW w:w="6540" w:type="dxa"/>
            <w:shd w:val="clear" w:color="auto" w:fill="auto"/>
          </w:tcPr>
          <w:p w14:paraId="0B212FC7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13328E22" w14:textId="77777777" w:rsidR="00804C76" w:rsidRDefault="00804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04C76" w14:paraId="6E02D448" w14:textId="77777777">
        <w:tc>
          <w:tcPr>
            <w:tcW w:w="6540" w:type="dxa"/>
            <w:shd w:val="clear" w:color="auto" w:fill="auto"/>
          </w:tcPr>
          <w:p w14:paraId="6C443413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0F8EA2A9" w14:textId="77777777" w:rsidR="00804C76" w:rsidRDefault="00804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04C76" w14:paraId="5DA7F5B5" w14:textId="77777777">
        <w:trPr>
          <w:trHeight w:val="306"/>
        </w:trPr>
        <w:tc>
          <w:tcPr>
            <w:tcW w:w="6540" w:type="dxa"/>
            <w:shd w:val="clear" w:color="auto" w:fill="E0E0E0"/>
          </w:tcPr>
          <w:p w14:paraId="7D96B268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A"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1947417C" w14:textId="77777777" w:rsidR="00804C76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72/2</w:t>
            </w:r>
          </w:p>
        </w:tc>
      </w:tr>
    </w:tbl>
    <w:p w14:paraId="0F89FB6C" w14:textId="77777777" w:rsidR="00804C76" w:rsidRDefault="00804C76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3B7F0978" w14:textId="77777777" w:rsidR="00804C76" w:rsidRDefault="00804C76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139B1305" w14:textId="77777777" w:rsidR="00804C76" w:rsidRDefault="00DF7207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4.СОДЕРЖАНИЕ ДИСЦИПЛИНЫ:</w:t>
      </w:r>
    </w:p>
    <w:p w14:paraId="3F3552CD" w14:textId="77777777" w:rsidR="00804C76" w:rsidRDefault="00804C76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color w:val="000000"/>
          <w:sz w:val="24"/>
          <w:szCs w:val="24"/>
        </w:rPr>
      </w:pPr>
    </w:p>
    <w:p w14:paraId="7BB64DD9" w14:textId="77777777" w:rsidR="00804C76" w:rsidRDefault="00DF7207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14:paraId="1BD573B2" w14:textId="77777777" w:rsidR="00804C76" w:rsidRDefault="00804C76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66C442DC" w14:textId="77777777" w:rsidR="00804C76" w:rsidRDefault="00DF7207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 Блоки (разделы) дисциплины.</w:t>
      </w:r>
    </w:p>
    <w:p w14:paraId="1245F1E7" w14:textId="77777777" w:rsidR="00804C76" w:rsidRDefault="00804C76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</w:p>
    <w:tbl>
      <w:tblPr>
        <w:tblStyle w:val="af6"/>
        <w:tblW w:w="86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"/>
        <w:gridCol w:w="7932"/>
      </w:tblGrid>
      <w:tr w:rsidR="00804C76" w14:paraId="5D2F059E" w14:textId="77777777">
        <w:tc>
          <w:tcPr>
            <w:tcW w:w="693" w:type="dxa"/>
          </w:tcPr>
          <w:p w14:paraId="205DE7B0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4D8E0A54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04C76" w14:paraId="22C36CFC" w14:textId="77777777">
        <w:tc>
          <w:tcPr>
            <w:tcW w:w="693" w:type="dxa"/>
          </w:tcPr>
          <w:p w14:paraId="6FF754B7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E79D3E8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Психолингвистика как наука </w:t>
            </w:r>
          </w:p>
        </w:tc>
      </w:tr>
      <w:tr w:rsidR="00804C76" w14:paraId="4767E2F8" w14:textId="77777777">
        <w:tc>
          <w:tcPr>
            <w:tcW w:w="693" w:type="dxa"/>
          </w:tcPr>
          <w:p w14:paraId="3E38C335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2A5A2EB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психолингвистики с лингвистикой</w:t>
            </w:r>
          </w:p>
        </w:tc>
      </w:tr>
      <w:tr w:rsidR="00804C76" w14:paraId="65AE8D6C" w14:textId="77777777">
        <w:tc>
          <w:tcPr>
            <w:tcW w:w="693" w:type="dxa"/>
          </w:tcPr>
          <w:p w14:paraId="777B1683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481B984D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Идеи Л.С. Выготского</w:t>
            </w:r>
          </w:p>
        </w:tc>
      </w:tr>
      <w:tr w:rsidR="00804C76" w14:paraId="6F849FCE" w14:textId="77777777">
        <w:tc>
          <w:tcPr>
            <w:tcW w:w="693" w:type="dxa"/>
          </w:tcPr>
          <w:p w14:paraId="74746510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3056082E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 деятельности</w:t>
            </w:r>
          </w:p>
        </w:tc>
      </w:tr>
      <w:tr w:rsidR="00804C76" w14:paraId="5F45721A" w14:textId="77777777">
        <w:tc>
          <w:tcPr>
            <w:tcW w:w="693" w:type="dxa"/>
          </w:tcPr>
          <w:p w14:paraId="4DF38C89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1363306D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Функции и формы речи</w:t>
            </w:r>
          </w:p>
        </w:tc>
      </w:tr>
      <w:tr w:rsidR="00804C76" w14:paraId="750F4E1C" w14:textId="77777777">
        <w:tc>
          <w:tcPr>
            <w:tcW w:w="693" w:type="dxa"/>
          </w:tcPr>
          <w:p w14:paraId="06374B9B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25C2BF7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Психолингвистические модели порождения речи</w:t>
            </w:r>
          </w:p>
        </w:tc>
      </w:tr>
      <w:tr w:rsidR="00804C76" w14:paraId="40563C7A" w14:textId="77777777">
        <w:tc>
          <w:tcPr>
            <w:tcW w:w="693" w:type="dxa"/>
          </w:tcPr>
          <w:p w14:paraId="67348EE4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665AB171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восприятия речи</w:t>
            </w:r>
          </w:p>
        </w:tc>
      </w:tr>
      <w:tr w:rsidR="00804C76" w14:paraId="3667217B" w14:textId="77777777">
        <w:tc>
          <w:tcPr>
            <w:tcW w:w="693" w:type="dxa"/>
          </w:tcPr>
          <w:p w14:paraId="475AFAE6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08581696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Речевая деятельность и семантика</w:t>
            </w:r>
          </w:p>
        </w:tc>
      </w:tr>
      <w:tr w:rsidR="00804C76" w14:paraId="1036FB0F" w14:textId="77777777">
        <w:tc>
          <w:tcPr>
            <w:tcW w:w="693" w:type="dxa"/>
          </w:tcPr>
          <w:p w14:paraId="2D7C2CDF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0FD241E7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устной и письменной речи, их единство и специфика</w:t>
            </w:r>
          </w:p>
        </w:tc>
      </w:tr>
      <w:tr w:rsidR="00804C76" w14:paraId="781EBDD6" w14:textId="77777777">
        <w:tc>
          <w:tcPr>
            <w:tcW w:w="693" w:type="dxa"/>
          </w:tcPr>
          <w:p w14:paraId="284A3482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41CD32B2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Онтогенез детской речи</w:t>
            </w:r>
          </w:p>
        </w:tc>
      </w:tr>
      <w:tr w:rsidR="00804C76" w14:paraId="7A0E3A35" w14:textId="77777777">
        <w:tc>
          <w:tcPr>
            <w:tcW w:w="693" w:type="dxa"/>
          </w:tcPr>
          <w:p w14:paraId="4E65BF84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3070FFB3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человеком языка и речи в процессе эволюции</w:t>
            </w:r>
          </w:p>
        </w:tc>
      </w:tr>
      <w:tr w:rsidR="00804C76" w14:paraId="69B09034" w14:textId="77777777">
        <w:tc>
          <w:tcPr>
            <w:tcW w:w="693" w:type="dxa"/>
          </w:tcPr>
          <w:p w14:paraId="0EDC0EB3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14:paraId="2B2C9DDA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Теории происхождения языка</w:t>
            </w:r>
          </w:p>
        </w:tc>
      </w:tr>
      <w:tr w:rsidR="00804C76" w14:paraId="32A71FA8" w14:textId="77777777">
        <w:tc>
          <w:tcPr>
            <w:tcW w:w="693" w:type="dxa"/>
          </w:tcPr>
          <w:p w14:paraId="35991D31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14:paraId="4E01B5C5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Психолингвистика текста</w:t>
            </w:r>
          </w:p>
        </w:tc>
      </w:tr>
      <w:tr w:rsidR="00804C76" w14:paraId="597EFB9A" w14:textId="77777777">
        <w:tc>
          <w:tcPr>
            <w:tcW w:w="693" w:type="dxa"/>
          </w:tcPr>
          <w:p w14:paraId="507648BF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932" w:type="dxa"/>
          </w:tcPr>
          <w:p w14:paraId="64D1A39F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речи ребёнка в семье</w:t>
            </w:r>
          </w:p>
        </w:tc>
      </w:tr>
      <w:tr w:rsidR="00804C76" w14:paraId="4FB230DB" w14:textId="77777777">
        <w:tc>
          <w:tcPr>
            <w:tcW w:w="693" w:type="dxa"/>
          </w:tcPr>
          <w:p w14:paraId="778731E9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14:paraId="1892B839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Язык и речь учителя</w:t>
            </w:r>
          </w:p>
        </w:tc>
      </w:tr>
      <w:tr w:rsidR="00804C76" w14:paraId="18D8EAB5" w14:textId="77777777">
        <w:tc>
          <w:tcPr>
            <w:tcW w:w="693" w:type="dxa"/>
          </w:tcPr>
          <w:p w14:paraId="02092CB6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14:paraId="3504EBDA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 подход к использованию языка</w:t>
            </w:r>
          </w:p>
        </w:tc>
      </w:tr>
      <w:tr w:rsidR="00804C76" w14:paraId="07F49642" w14:textId="77777777">
        <w:tc>
          <w:tcPr>
            <w:tcW w:w="693" w:type="dxa"/>
          </w:tcPr>
          <w:p w14:paraId="54B0EA6F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14:paraId="221E8582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Паралингвистические средства устной речи</w:t>
            </w:r>
          </w:p>
        </w:tc>
      </w:tr>
      <w:tr w:rsidR="00804C76" w14:paraId="13CEA727" w14:textId="77777777">
        <w:tc>
          <w:tcPr>
            <w:tcW w:w="693" w:type="dxa"/>
          </w:tcPr>
          <w:p w14:paraId="4D352723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</w:tcPr>
          <w:p w14:paraId="0B2B364C" w14:textId="77777777" w:rsidR="00804C76" w:rsidRDefault="00DF7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Паралингвистические средства письменного текста</w:t>
            </w:r>
          </w:p>
        </w:tc>
      </w:tr>
    </w:tbl>
    <w:p w14:paraId="79EF36B7" w14:textId="77777777" w:rsidR="00804C76" w:rsidRDefault="00804C76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6913097B" w14:textId="77777777" w:rsidR="00804C76" w:rsidRDefault="00DF7207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1A5FAF65" w14:textId="77777777" w:rsidR="00804C76" w:rsidRDefault="00DF7207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14:paraId="63D864E5" w14:textId="77777777" w:rsidR="00804C76" w:rsidRDefault="00804C76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7FA38FA9" w14:textId="77777777" w:rsidR="00804C76" w:rsidRPr="004B5AAA" w:rsidRDefault="00DF7207">
      <w:pPr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  <w:r>
        <w:rPr>
          <w:b/>
          <w:sz w:val="24"/>
          <w:szCs w:val="24"/>
          <w:highlight w:val="yellow"/>
        </w:rPr>
        <w:t xml:space="preserve"> </w:t>
      </w:r>
      <w:r w:rsidRPr="004B5AAA">
        <w:rPr>
          <w:b/>
          <w:sz w:val="24"/>
          <w:szCs w:val="24"/>
        </w:rPr>
        <w:t xml:space="preserve">Практическая подготовка* </w:t>
      </w:r>
    </w:p>
    <w:p w14:paraId="40CB4ADE" w14:textId="77777777" w:rsidR="00804C76" w:rsidRPr="004B5AAA" w:rsidRDefault="00804C76">
      <w:pPr>
        <w:spacing w:line="240" w:lineRule="auto"/>
        <w:ind w:firstLine="0"/>
        <w:rPr>
          <w:sz w:val="24"/>
          <w:szCs w:val="24"/>
        </w:rPr>
      </w:pPr>
    </w:p>
    <w:tbl>
      <w:tblPr>
        <w:tblStyle w:val="af7"/>
        <w:tblW w:w="10665" w:type="dxa"/>
        <w:tblInd w:w="-1103" w:type="dxa"/>
        <w:tblLayout w:type="fixed"/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804C76" w:rsidRPr="004B5AAA" w14:paraId="152A7231" w14:textId="77777777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20405E2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 w:rsidRPr="004B5AAA">
              <w:rPr>
                <w:b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F6283C4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 w:rsidRPr="004B5AAA">
              <w:rPr>
                <w:b/>
                <w:color w:val="00000A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1660026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 w:rsidRPr="004B5AAA"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412074B7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 w:rsidRPr="004B5AAA">
              <w:rPr>
                <w:b/>
                <w:color w:val="00000A"/>
                <w:sz w:val="24"/>
                <w:szCs w:val="24"/>
              </w:rPr>
              <w:t>Практическая подготовка*</w:t>
            </w:r>
          </w:p>
        </w:tc>
      </w:tr>
      <w:tr w:rsidR="00804C76" w:rsidRPr="004B5AAA" w14:paraId="6521AAF0" w14:textId="77777777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86B7B59" w14:textId="77777777" w:rsidR="00804C76" w:rsidRPr="004B5AAA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E67CBFD" w14:textId="77777777" w:rsidR="00804C76" w:rsidRPr="004B5AAA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F098DC4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 w:rsidRPr="004B5AAA">
              <w:rPr>
                <w:b/>
                <w:color w:val="00000A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C905E8F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 w:rsidRPr="004B5AAA">
              <w:rPr>
                <w:b/>
                <w:color w:val="00000A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5988834B" w14:textId="77777777" w:rsidR="00804C76" w:rsidRPr="004B5AAA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</w:rPr>
            </w:pPr>
          </w:p>
        </w:tc>
      </w:tr>
      <w:tr w:rsidR="00804C76" w:rsidRPr="004B5AAA" w14:paraId="319561E8" w14:textId="77777777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A79918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A91ABD" w14:textId="77777777" w:rsidR="00804C76" w:rsidRPr="004B5AAA" w:rsidRDefault="00DF72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AAA">
              <w:rPr>
                <w:color w:val="000000"/>
                <w:sz w:val="24"/>
                <w:szCs w:val="24"/>
              </w:rPr>
              <w:t>История развития психолингвистики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73A984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53AF32A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sdt>
            <w:sdtPr>
              <w:tag w:val="goog_rdk_2"/>
              <w:id w:val="-1926874623"/>
            </w:sdtPr>
            <w:sdtEndPr/>
            <w:sdtContent>
              <w:p w14:paraId="418F4D4D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sz w:val="24"/>
                    <w:szCs w:val="24"/>
                    <w:rPrChange w:id="1" w:author="Ольга Ивановская" w:date="2022-03-16T07:56:00Z">
                      <w:rPr>
                        <w:color w:val="00000A"/>
                        <w:sz w:val="24"/>
                        <w:szCs w:val="24"/>
                      </w:rPr>
                    </w:rPrChange>
                  </w:rPr>
                </w:pPr>
                <w:sdt>
                  <w:sdtPr>
                    <w:tag w:val="goog_rdk_0"/>
                    <w:id w:val="283159531"/>
                  </w:sdtPr>
                  <w:sdtEndPr/>
                  <w:sdtContent>
                    <w:r w:rsidR="00DF7207" w:rsidRPr="004B5AAA">
                      <w:rPr>
                        <w:sz w:val="24"/>
                        <w:szCs w:val="24"/>
                        <w:rPrChange w:id="2" w:author="Ольга Ивановская" w:date="2022-03-16T07:56:00Z">
                          <w:rPr>
                            <w:color w:val="00000A"/>
                            <w:sz w:val="24"/>
                            <w:szCs w:val="24"/>
                          </w:rPr>
                        </w:rPrChange>
                      </w:rPr>
                      <w:t>Подготовка и защита презентаций</w:t>
                    </w:r>
                  </w:sdtContent>
                </w:sdt>
                <w:sdt>
                  <w:sdtPr>
                    <w:tag w:val="goog_rdk_1"/>
                    <w:id w:val="-1413853443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08652337" w14:textId="77777777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D9E071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841CC1" w14:textId="77777777" w:rsidR="00804C76" w:rsidRPr="004B5AAA" w:rsidRDefault="00DF72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AAA">
              <w:rPr>
                <w:color w:val="000000"/>
                <w:sz w:val="24"/>
                <w:szCs w:val="24"/>
              </w:rPr>
              <w:t>Связь психолингвистики с лингвистикой и физиологией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4FD974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855F999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sdt>
            <w:sdtPr>
              <w:tag w:val="goog_rdk_7"/>
              <w:id w:val="345531357"/>
            </w:sdtPr>
            <w:sdtEndPr/>
            <w:sdtContent>
              <w:p w14:paraId="15556735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4"/>
                    <w:id w:val="1854450431"/>
                  </w:sdtPr>
                  <w:sdtEndPr/>
                  <w:sdtContent>
                    <w:sdt>
                      <w:sdtPr>
                        <w:tag w:val="goog_rdk_5"/>
                        <w:id w:val="-1942132053"/>
                      </w:sdtPr>
                      <w:sdtEndPr/>
                      <w:sdtContent>
                        <w:ins w:id="3" w:author="Ольга Ивановская" w:date="2022-03-16T07:57:00Z">
                          <w:r w:rsidR="00DF7207" w:rsidRPr="004B5AAA">
                            <w:rPr>
                              <w:color w:val="00000A"/>
                              <w:sz w:val="24"/>
                              <w:szCs w:val="24"/>
                            </w:rPr>
                            <w:t>Взаимопроверка и обсуждение тестов</w:t>
                          </w:r>
                        </w:ins>
                      </w:sdtContent>
                    </w:sdt>
                  </w:sdtContent>
                </w:sdt>
                <w:sdt>
                  <w:sdtPr>
                    <w:tag w:val="goog_rdk_6"/>
                    <w:id w:val="1742832552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4BB3A9AA" w14:textId="77777777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04A8FB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D38145" w14:textId="77777777" w:rsidR="00804C76" w:rsidRPr="004B5AAA" w:rsidRDefault="00DF72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B5AAA">
              <w:rPr>
                <w:color w:val="000000"/>
                <w:sz w:val="24"/>
                <w:szCs w:val="24"/>
              </w:rPr>
              <w:t xml:space="preserve">Идеи Л.С. Выготского и его последователей. </w:t>
            </w:r>
            <w:proofErr w:type="gramStart"/>
            <w:r w:rsidRPr="004B5AAA">
              <w:rPr>
                <w:color w:val="000000"/>
                <w:sz w:val="24"/>
                <w:szCs w:val="24"/>
              </w:rPr>
              <w:t>Связь  психолингвистики</w:t>
            </w:r>
            <w:proofErr w:type="gramEnd"/>
            <w:r w:rsidRPr="004B5AAA">
              <w:rPr>
                <w:color w:val="000000"/>
                <w:sz w:val="24"/>
                <w:szCs w:val="24"/>
              </w:rPr>
              <w:t xml:space="preserve"> с общей и специальной педагогикой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1316FA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C651F4E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sdt>
            <w:sdtPr>
              <w:tag w:val="goog_rdk_12"/>
              <w:id w:val="1960379183"/>
            </w:sdtPr>
            <w:sdtEndPr/>
            <w:sdtContent>
              <w:p w14:paraId="0E6ECCCE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9"/>
                    <w:id w:val="2089184194"/>
                  </w:sdtPr>
                  <w:sdtEndPr/>
                  <w:sdtContent>
                    <w:sdt>
                      <w:sdtPr>
                        <w:tag w:val="goog_rdk_10"/>
                        <w:id w:val="1605389382"/>
                      </w:sdtPr>
                      <w:sdtEndPr/>
                      <w:sdtContent>
                        <w:ins w:id="4" w:author="Ольга Ивановская" w:date="2022-03-16T07:59:00Z">
                          <w:r w:rsidR="00DF7207" w:rsidRPr="004B5AAA">
                            <w:rPr>
                              <w:color w:val="00000A"/>
                              <w:sz w:val="24"/>
                              <w:szCs w:val="24"/>
                            </w:rPr>
                            <w:t>Доклады по содержанию рефератов</w:t>
                          </w:r>
                        </w:ins>
                      </w:sdtContent>
                    </w:sdt>
                  </w:sdtContent>
                </w:sdt>
                <w:sdt>
                  <w:sdtPr>
                    <w:tag w:val="goog_rdk_11"/>
                    <w:id w:val="1319076198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0E89847C" w14:textId="77777777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680CCC1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3BD477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0"/>
                <w:sz w:val="23"/>
                <w:szCs w:val="23"/>
              </w:rPr>
              <w:t>Теория деятельности. Развитие, формирование, становление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52B697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033A523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sdt>
            <w:sdtPr>
              <w:tag w:val="goog_rdk_15"/>
              <w:id w:val="-295919310"/>
            </w:sdtPr>
            <w:sdtEndPr/>
            <w:sdtContent>
              <w:p w14:paraId="2852E0DF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13"/>
                    <w:id w:val="1690715708"/>
                  </w:sdtPr>
                  <w:sdtEndPr/>
                  <w:sdtContent>
                    <w:r w:rsidR="00DF7207" w:rsidRPr="004B5AAA">
                      <w:rPr>
                        <w:color w:val="00000A"/>
                        <w:sz w:val="24"/>
                        <w:szCs w:val="24"/>
                      </w:rPr>
                      <w:t>Взаимопроверка и обсуждение тестов</w:t>
                    </w:r>
                  </w:sdtContent>
                </w:sdt>
                <w:sdt>
                  <w:sdtPr>
                    <w:tag w:val="goog_rdk_14"/>
                    <w:id w:val="-1313781323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1772FED0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CAC48BC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6F3D46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sz w:val="23"/>
                <w:szCs w:val="23"/>
              </w:rPr>
              <w:t>Функции и формы речи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E8E6C44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8DC2B45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sdt>
            <w:sdtPr>
              <w:tag w:val="goog_rdk_18"/>
              <w:id w:val="1251461641"/>
            </w:sdtPr>
            <w:sdtEndPr/>
            <w:sdtContent>
              <w:p w14:paraId="2174C33F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16"/>
                    <w:id w:val="1544937860"/>
                  </w:sdtPr>
                  <w:sdtEndPr/>
                  <w:sdtContent>
                    <w:r w:rsidR="00DF7207" w:rsidRPr="004B5AAA">
                      <w:rPr>
                        <w:color w:val="00000A"/>
                        <w:sz w:val="24"/>
                        <w:szCs w:val="24"/>
                      </w:rPr>
                      <w:t>Просмотр видеозаписей логопедических занятий. Анализ форм и функций   речи.</w:t>
                    </w:r>
                  </w:sdtContent>
                </w:sdt>
                <w:sdt>
                  <w:sdtPr>
                    <w:tag w:val="goog_rdk_17"/>
                    <w:id w:val="-235865106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3354AB6F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A62A82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B998DD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4B5AAA">
              <w:rPr>
                <w:color w:val="000000"/>
                <w:sz w:val="23"/>
                <w:szCs w:val="23"/>
              </w:rPr>
              <w:t>Порождение речи. Методические требования к речи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12A35BE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0B5CA39A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sdt>
            <w:sdtPr>
              <w:tag w:val="goog_rdk_21"/>
              <w:id w:val="737209499"/>
            </w:sdtPr>
            <w:sdtEndPr/>
            <w:sdtContent>
              <w:p w14:paraId="7BFCFBCC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19"/>
                    <w:id w:val="683019083"/>
                  </w:sdtPr>
                  <w:sdtEndPr/>
                  <w:sdtContent>
                    <w:r w:rsidR="00DF7207" w:rsidRPr="004B5AAA">
                      <w:rPr>
                        <w:color w:val="00000A"/>
                        <w:sz w:val="24"/>
                        <w:szCs w:val="24"/>
                      </w:rPr>
                      <w:t>Просмотр видеозаписей логопедических занятий. Анализ точности, выразительности и ясности речи</w:t>
                    </w:r>
                  </w:sdtContent>
                </w:sdt>
                <w:sdt>
                  <w:sdtPr>
                    <w:tag w:val="goog_rdk_20"/>
                    <w:id w:val="-2066479418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1F75FEDE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2419192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7A7C7C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4B5AAA">
              <w:rPr>
                <w:color w:val="000000"/>
                <w:sz w:val="23"/>
                <w:szCs w:val="23"/>
              </w:rPr>
              <w:t>Модели восприятия речи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E0670D8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6823F977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sdt>
            <w:sdtPr>
              <w:tag w:val="goog_rdk_24"/>
              <w:id w:val="1236749646"/>
            </w:sdtPr>
            <w:sdtEndPr/>
            <w:sdtContent>
              <w:p w14:paraId="472632C1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22"/>
                    <w:id w:val="-1306693888"/>
                  </w:sdtPr>
                  <w:sdtEndPr/>
                  <w:sdtContent>
                    <w:r w:rsidR="00DF7207" w:rsidRPr="004B5AAA">
                      <w:rPr>
                        <w:color w:val="00000A"/>
                        <w:sz w:val="24"/>
                        <w:szCs w:val="24"/>
                      </w:rPr>
                      <w:t>Взаимопроверка и обсуждение тестов</w:t>
                    </w:r>
                  </w:sdtContent>
                </w:sdt>
                <w:sdt>
                  <w:sdtPr>
                    <w:tag w:val="goog_rdk_23"/>
                    <w:id w:val="-1628543515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3AD8941F" w14:textId="77777777">
        <w:trPr>
          <w:trHeight w:val="602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CBF3B94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5D67B2" w14:textId="77777777" w:rsidR="00804C76" w:rsidRPr="004B5AAA" w:rsidRDefault="00DF7207">
            <w:pPr>
              <w:widowControl/>
              <w:shd w:val="clear" w:color="auto" w:fill="FFFFFF"/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4B5AAA">
              <w:rPr>
                <w:color w:val="000000"/>
                <w:sz w:val="23"/>
                <w:szCs w:val="23"/>
              </w:rPr>
              <w:t>Понятие знака. Двойственная</w:t>
            </w:r>
          </w:p>
          <w:p w14:paraId="5D5FE3B7" w14:textId="77777777" w:rsidR="00804C76" w:rsidRPr="004B5AAA" w:rsidRDefault="00DF7207">
            <w:pPr>
              <w:widowControl/>
              <w:shd w:val="clear" w:color="auto" w:fill="FFFFFF"/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4B5AAA">
              <w:rPr>
                <w:color w:val="000000"/>
                <w:sz w:val="23"/>
                <w:szCs w:val="23"/>
              </w:rPr>
              <w:t>сущность знака. Виды знаков. Особенности языкового знака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AFCB55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6D184C46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sdt>
            <w:sdtPr>
              <w:tag w:val="goog_rdk_27"/>
              <w:id w:val="1267037531"/>
            </w:sdtPr>
            <w:sdtEndPr/>
            <w:sdtContent>
              <w:p w14:paraId="583315CF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25"/>
                    <w:id w:val="-167021447"/>
                  </w:sdtPr>
                  <w:sdtEndPr/>
                  <w:sdtContent>
                    <w:r w:rsidR="00DF7207" w:rsidRPr="004B5AAA">
                      <w:rPr>
                        <w:color w:val="00000A"/>
                        <w:sz w:val="24"/>
                        <w:szCs w:val="24"/>
                      </w:rPr>
                      <w:t>Подготовка и защита презентаций</w:t>
                    </w:r>
                  </w:sdtContent>
                </w:sdt>
                <w:sdt>
                  <w:sdtPr>
                    <w:tag w:val="goog_rdk_26"/>
                    <w:id w:val="-1721661090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29EAD29E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1B72EA6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lastRenderedPageBreak/>
              <w:t>9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85516D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4B5AAA">
              <w:rPr>
                <w:color w:val="000000"/>
                <w:sz w:val="23"/>
                <w:szCs w:val="23"/>
              </w:rPr>
              <w:t>Характеристика процесса чтения. Характеристика процесса письма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4918224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D3A53C1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sdt>
            <w:sdtPr>
              <w:tag w:val="goog_rdk_32"/>
              <w:id w:val="-1689598940"/>
            </w:sdtPr>
            <w:sdtEndPr/>
            <w:sdtContent>
              <w:p w14:paraId="31ABE131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29"/>
                    <w:id w:val="368568009"/>
                  </w:sdtPr>
                  <w:sdtEndPr/>
                  <w:sdtContent>
                    <w:sdt>
                      <w:sdtPr>
                        <w:tag w:val="goog_rdk_30"/>
                        <w:id w:val="-1980140547"/>
                      </w:sdtPr>
                      <w:sdtEndPr/>
                      <w:sdtContent>
                        <w:ins w:id="5" w:author="Ольга Ивановская" w:date="2022-03-16T08:11:00Z">
                          <w:r w:rsidR="00DF7207" w:rsidRPr="004B5AAA">
                            <w:rPr>
                              <w:color w:val="00000A"/>
                              <w:sz w:val="24"/>
                              <w:szCs w:val="24"/>
                            </w:rPr>
                            <w:t>Составление и взаимопроверка сопоставительных таблиц</w:t>
                          </w:r>
                        </w:ins>
                      </w:sdtContent>
                    </w:sdt>
                  </w:sdtContent>
                </w:sdt>
                <w:sdt>
                  <w:sdtPr>
                    <w:tag w:val="goog_rdk_31"/>
                    <w:id w:val="625122435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008CDC80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9ECB9E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64C88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4B5AAA">
              <w:rPr>
                <w:color w:val="000000"/>
                <w:sz w:val="23"/>
                <w:szCs w:val="23"/>
              </w:rPr>
              <w:t>Развитие языковой способности в онтогенезе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1E2D8F8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36AA7A96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sdt>
            <w:sdtPr>
              <w:tag w:val="goog_rdk_37"/>
              <w:id w:val="-730458074"/>
            </w:sdtPr>
            <w:sdtEndPr/>
            <w:sdtContent>
              <w:p w14:paraId="452D93D3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34"/>
                    <w:id w:val="-782112248"/>
                  </w:sdtPr>
                  <w:sdtEndPr/>
                  <w:sdtContent>
                    <w:sdt>
                      <w:sdtPr>
                        <w:tag w:val="goog_rdk_35"/>
                        <w:id w:val="-219750393"/>
                      </w:sdtPr>
                      <w:sdtEndPr/>
                      <w:sdtContent>
                        <w:ins w:id="6" w:author="Ольга Ивановская" w:date="2022-03-16T08:13:00Z">
                          <w:r w:rsidR="00DF7207" w:rsidRPr="004B5AAA">
                            <w:rPr>
                              <w:color w:val="00000A"/>
                              <w:sz w:val="24"/>
                              <w:szCs w:val="24"/>
                            </w:rPr>
                            <w:t>Обзор и реферирование конспектов теоретической литературы</w:t>
                          </w:r>
                        </w:ins>
                      </w:sdtContent>
                    </w:sdt>
                  </w:sdtContent>
                </w:sdt>
                <w:sdt>
                  <w:sdtPr>
                    <w:tag w:val="goog_rdk_36"/>
                    <w:id w:val="-1442458481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70FF2FDB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F3BB9F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11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71812E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4B5AAA">
              <w:rPr>
                <w:color w:val="000000"/>
                <w:sz w:val="23"/>
                <w:szCs w:val="23"/>
              </w:rPr>
              <w:t>Эволюция человека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0758C6B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38989C05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sdt>
            <w:sdtPr>
              <w:tag w:val="goog_rdk_40"/>
              <w:id w:val="-353803447"/>
            </w:sdtPr>
            <w:sdtEndPr/>
            <w:sdtContent>
              <w:p w14:paraId="51A639AB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38"/>
                    <w:id w:val="-1282493079"/>
                  </w:sdtPr>
                  <w:sdtEndPr/>
                  <w:sdtContent>
                    <w:r w:rsidR="00DF7207" w:rsidRPr="004B5AAA">
                      <w:rPr>
                        <w:color w:val="00000A"/>
                        <w:sz w:val="24"/>
                        <w:szCs w:val="24"/>
                      </w:rPr>
                      <w:t>Составление и взаимопроверка сопоставительных таблиц “Обезьяна. Примитив. Ребёнок”</w:t>
                    </w:r>
                  </w:sdtContent>
                </w:sdt>
                <w:sdt>
                  <w:sdtPr>
                    <w:tag w:val="goog_rdk_39"/>
                    <w:id w:val="-626701119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277C02A5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DBE37E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12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B300DB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4B5AAA">
              <w:rPr>
                <w:color w:val="000000"/>
                <w:sz w:val="23"/>
                <w:szCs w:val="23"/>
              </w:rPr>
              <w:t>Теории происхождения языка. Единицы и элементы языка в лингвистике и психолингвистике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C34D894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2658BE5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sdt>
            <w:sdtPr>
              <w:tag w:val="goog_rdk_43"/>
              <w:id w:val="619580277"/>
            </w:sdtPr>
            <w:sdtEndPr/>
            <w:sdtContent>
              <w:p w14:paraId="2CB499C6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41"/>
                    <w:id w:val="1129977987"/>
                  </w:sdtPr>
                  <w:sdtEndPr/>
                  <w:sdtContent>
                    <w:r w:rsidR="00DF7207" w:rsidRPr="004B5AAA">
                      <w:rPr>
                        <w:color w:val="00000A"/>
                        <w:sz w:val="24"/>
                        <w:szCs w:val="24"/>
                      </w:rPr>
                      <w:t>Подготовка и защита презентаций</w:t>
                    </w:r>
                  </w:sdtContent>
                </w:sdt>
                <w:sdt>
                  <w:sdtPr>
                    <w:tag w:val="goog_rdk_42"/>
                    <w:id w:val="-1771687700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70F103BF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7E32E1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13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72D1C2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4B5AAA">
              <w:rPr>
                <w:color w:val="000000"/>
                <w:sz w:val="23"/>
                <w:szCs w:val="23"/>
              </w:rPr>
              <w:t>Психолингвистика текста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6E5C828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83C87B7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sdt>
            <w:sdtPr>
              <w:tag w:val="goog_rdk_48"/>
              <w:id w:val="1253324601"/>
            </w:sdtPr>
            <w:sdtEndPr/>
            <w:sdtContent>
              <w:p w14:paraId="352F4183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45"/>
                    <w:id w:val="12504574"/>
                  </w:sdtPr>
                  <w:sdtEndPr/>
                  <w:sdtContent>
                    <w:sdt>
                      <w:sdtPr>
                        <w:tag w:val="goog_rdk_46"/>
                        <w:id w:val="-751424474"/>
                      </w:sdtPr>
                      <w:sdtEndPr/>
                      <w:sdtContent>
                        <w:ins w:id="7" w:author="Ольга Ивановская" w:date="2022-03-16T08:19:00Z">
                          <w:r w:rsidR="00DF7207" w:rsidRPr="004B5AAA">
                            <w:rPr>
                              <w:color w:val="00000A"/>
                              <w:sz w:val="24"/>
                              <w:szCs w:val="24"/>
                            </w:rPr>
                            <w:t>Составление и взаимопроверка сопоставительных таблиц “Речь как текст. Характер и судьба человека как текст. Труд учителя как текст”</w:t>
                          </w:r>
                        </w:ins>
                      </w:sdtContent>
                    </w:sdt>
                  </w:sdtContent>
                </w:sdt>
                <w:sdt>
                  <w:sdtPr>
                    <w:tag w:val="goog_rdk_47"/>
                    <w:id w:val="-93486027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27CD22E1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29A953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14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51C790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4B5AAA">
              <w:rPr>
                <w:color w:val="000000"/>
                <w:sz w:val="23"/>
                <w:szCs w:val="23"/>
              </w:rPr>
              <w:t>Развитие речи ребёнка в семье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261ED87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1E22498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sdt>
            <w:sdtPr>
              <w:tag w:val="goog_rdk_51"/>
              <w:id w:val="-371687323"/>
            </w:sdtPr>
            <w:sdtEndPr/>
            <w:sdtContent>
              <w:p w14:paraId="7BA298CE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49"/>
                    <w:id w:val="-668555929"/>
                  </w:sdtPr>
                  <w:sdtEndPr/>
                  <w:sdtContent>
                    <w:r w:rsidR="00DF7207" w:rsidRPr="004B5AAA">
                      <w:rPr>
                        <w:color w:val="00000A"/>
                        <w:sz w:val="24"/>
                        <w:szCs w:val="24"/>
                      </w:rPr>
                      <w:t>Подготовка и защита презентаций</w:t>
                    </w:r>
                  </w:sdtContent>
                </w:sdt>
                <w:sdt>
                  <w:sdtPr>
                    <w:tag w:val="goog_rdk_50"/>
                    <w:id w:val="-802462278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4F3FAD6C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BFD7F3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15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CC4051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4B5AAA">
              <w:rPr>
                <w:color w:val="000000"/>
                <w:sz w:val="23"/>
                <w:szCs w:val="23"/>
              </w:rPr>
              <w:t>Язык и речь учителя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3CC68B9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13DA6072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sdt>
            <w:sdtPr>
              <w:tag w:val="goog_rdk_56"/>
              <w:id w:val="657353887"/>
            </w:sdtPr>
            <w:sdtEndPr/>
            <w:sdtContent>
              <w:p w14:paraId="3BB2A3B8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53"/>
                    <w:id w:val="1446351728"/>
                  </w:sdtPr>
                  <w:sdtEndPr/>
                  <w:sdtContent>
                    <w:sdt>
                      <w:sdtPr>
                        <w:tag w:val="goog_rdk_54"/>
                        <w:id w:val="-221900665"/>
                      </w:sdtPr>
                      <w:sdtEndPr/>
                      <w:sdtContent>
                        <w:ins w:id="8" w:author="Ольга Ивановская" w:date="2022-03-16T08:24:00Z">
                          <w:r w:rsidR="00DF7207" w:rsidRPr="004B5AAA">
                            <w:rPr>
                              <w:color w:val="00000A"/>
                              <w:sz w:val="24"/>
                              <w:szCs w:val="24"/>
                            </w:rPr>
                            <w:t>Составление и взаимопроверка сопоставительных таблиц “Язык и речь учителя на различных этапах урока. Этапы урока в зеркале анекдота”</w:t>
                          </w:r>
                        </w:ins>
                      </w:sdtContent>
                    </w:sdt>
                  </w:sdtContent>
                </w:sdt>
                <w:sdt>
                  <w:sdtPr>
                    <w:tag w:val="goog_rdk_55"/>
                    <w:id w:val="2084643371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1C7CC86B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8ECF16F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16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F70A11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4B5AAA">
              <w:rPr>
                <w:color w:val="000000"/>
                <w:sz w:val="23"/>
                <w:szCs w:val="23"/>
              </w:rPr>
              <w:t>Красота языка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449E060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0131B78B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sdt>
            <w:sdtPr>
              <w:tag w:val="goog_rdk_59"/>
              <w:id w:val="1710288700"/>
            </w:sdtPr>
            <w:sdtEndPr/>
            <w:sdtContent>
              <w:p w14:paraId="6B5AFBDA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57"/>
                    <w:id w:val="1758097215"/>
                  </w:sdtPr>
                  <w:sdtEndPr/>
                  <w:sdtContent>
                    <w:r w:rsidR="00DF7207" w:rsidRPr="004B5AAA">
                      <w:rPr>
                        <w:color w:val="00000A"/>
                        <w:sz w:val="24"/>
                        <w:szCs w:val="24"/>
                      </w:rPr>
                      <w:t>Презентация и защита своего любимого литературного произведения</w:t>
                    </w:r>
                  </w:sdtContent>
                </w:sdt>
                <w:sdt>
                  <w:sdtPr>
                    <w:tag w:val="goog_rdk_58"/>
                    <w:id w:val="306362749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053203AE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217760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17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ED9B27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4B5AAA">
              <w:rPr>
                <w:color w:val="000000"/>
                <w:sz w:val="23"/>
                <w:szCs w:val="23"/>
              </w:rPr>
              <w:t>Паралингвистические средства устной речи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6661BFB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764C4CEA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sdt>
            <w:sdtPr>
              <w:tag w:val="goog_rdk_62"/>
              <w:id w:val="543574111"/>
            </w:sdtPr>
            <w:sdtEndPr/>
            <w:sdtContent>
              <w:p w14:paraId="682F99F4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60"/>
                    <w:id w:val="744696681"/>
                  </w:sdtPr>
                  <w:sdtEndPr/>
                  <w:sdtContent>
                    <w:r w:rsidR="00DF7207" w:rsidRPr="004B5AAA">
                      <w:rPr>
                        <w:color w:val="00000A"/>
                        <w:sz w:val="24"/>
                        <w:szCs w:val="24"/>
                      </w:rPr>
                      <w:t>Взаимопроверка и обсуждение тестов</w:t>
                    </w:r>
                  </w:sdtContent>
                </w:sdt>
                <w:sdt>
                  <w:sdtPr>
                    <w:tag w:val="goog_rdk_61"/>
                    <w:id w:val="-1691372161"/>
                  </w:sdtPr>
                  <w:sdtEndPr/>
                  <w:sdtContent/>
                </w:sdt>
              </w:p>
            </w:sdtContent>
          </w:sdt>
        </w:tc>
      </w:tr>
      <w:tr w:rsidR="00804C76" w:rsidRPr="004B5AAA" w14:paraId="78B9F3E7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AC3DC1C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18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E01D52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3"/>
                <w:szCs w:val="23"/>
              </w:rPr>
            </w:pPr>
            <w:r w:rsidRPr="004B5AAA">
              <w:rPr>
                <w:color w:val="000000"/>
                <w:sz w:val="23"/>
                <w:szCs w:val="23"/>
              </w:rPr>
              <w:t>Паралингвистические средства письменного текста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ED1DC5C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3FF7BC8" w14:textId="77777777" w:rsidR="00804C76" w:rsidRPr="004B5AAA" w:rsidRDefault="00DF72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4B5AAA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sdt>
            <w:sdtPr>
              <w:tag w:val="goog_rdk_65"/>
              <w:id w:val="-709260522"/>
            </w:sdtPr>
            <w:sdtEndPr/>
            <w:sdtContent>
              <w:p w14:paraId="1B3C70A4" w14:textId="77777777" w:rsidR="00804C76" w:rsidRPr="004B5AAA" w:rsidRDefault="00B25A93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firstLine="0"/>
                  <w:rPr>
                    <w:color w:val="00000A"/>
                    <w:sz w:val="24"/>
                    <w:szCs w:val="24"/>
                  </w:rPr>
                </w:pPr>
                <w:sdt>
                  <w:sdtPr>
                    <w:tag w:val="goog_rdk_63"/>
                    <w:id w:val="-962733100"/>
                  </w:sdtPr>
                  <w:sdtEndPr/>
                  <w:sdtContent>
                    <w:r w:rsidR="00DF7207" w:rsidRPr="004B5AAA">
                      <w:rPr>
                        <w:color w:val="00000A"/>
                        <w:sz w:val="24"/>
                        <w:szCs w:val="24"/>
                      </w:rPr>
                      <w:t>Подготовка и защита презентаций</w:t>
                    </w:r>
                  </w:sdtContent>
                </w:sdt>
                <w:sdt>
                  <w:sdtPr>
                    <w:tag w:val="goog_rdk_64"/>
                    <w:id w:val="-900600420"/>
                  </w:sdtPr>
                  <w:sdtEndPr/>
                  <w:sdtContent/>
                </w:sdt>
              </w:p>
            </w:sdtContent>
          </w:sdt>
        </w:tc>
      </w:tr>
    </w:tbl>
    <w:p w14:paraId="10CEEB31" w14:textId="77777777" w:rsidR="00804C76" w:rsidRDefault="00DF7207">
      <w:pPr>
        <w:spacing w:line="240" w:lineRule="auto"/>
        <w:ind w:firstLine="0"/>
        <w:rPr>
          <w:b/>
          <w:smallCaps/>
          <w:color w:val="000000"/>
          <w:sz w:val="24"/>
          <w:szCs w:val="24"/>
        </w:rPr>
      </w:pPr>
      <w:r w:rsidRPr="004B5AAA">
        <w:rPr>
          <w:b/>
          <w:sz w:val="24"/>
          <w:szCs w:val="24"/>
        </w:rPr>
        <w:t>*</w:t>
      </w:r>
      <w:r w:rsidRPr="004B5AA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B5AA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D217D75" w14:textId="77777777" w:rsidR="00804C76" w:rsidRDefault="00804C76">
      <w:pPr>
        <w:spacing w:line="240" w:lineRule="auto"/>
        <w:ind w:firstLine="0"/>
        <w:rPr>
          <w:b/>
          <w:smallCaps/>
          <w:color w:val="000000"/>
          <w:sz w:val="24"/>
          <w:szCs w:val="24"/>
        </w:rPr>
      </w:pPr>
    </w:p>
    <w:p w14:paraId="38D6D65C" w14:textId="77777777" w:rsidR="00804C76" w:rsidRDefault="00804C76">
      <w:pPr>
        <w:spacing w:line="240" w:lineRule="auto"/>
        <w:ind w:firstLine="0"/>
        <w:rPr>
          <w:b/>
          <w:smallCaps/>
          <w:color w:val="000000"/>
          <w:sz w:val="24"/>
          <w:szCs w:val="24"/>
        </w:rPr>
      </w:pPr>
    </w:p>
    <w:p w14:paraId="24EA4DC8" w14:textId="77777777" w:rsidR="00804C76" w:rsidRDefault="00DF7207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4BB6BAA3" w14:textId="77777777" w:rsidR="00804C76" w:rsidRDefault="0080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3C22D5E8" w14:textId="77777777" w:rsidR="00804C76" w:rsidRDefault="00DF72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5.1. Темы для творческой самостоятельной работы обучающегося</w:t>
      </w:r>
    </w:p>
    <w:p w14:paraId="1F750531" w14:textId="77777777" w:rsidR="00804C76" w:rsidRDefault="00DF72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754EF75" w14:textId="77777777" w:rsidR="00804C76" w:rsidRDefault="00804C76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4073405C" w14:textId="77777777" w:rsidR="00804C76" w:rsidRDefault="00DF7207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5.2. Темы рефератов</w:t>
      </w:r>
    </w:p>
    <w:p w14:paraId="2078CFA2" w14:textId="77777777" w:rsidR="00804C76" w:rsidRDefault="00DF7207">
      <w:pP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Учение А.Р. </w:t>
      </w:r>
      <w:proofErr w:type="spellStart"/>
      <w:r>
        <w:rPr>
          <w:color w:val="000000"/>
          <w:sz w:val="24"/>
          <w:szCs w:val="24"/>
        </w:rPr>
        <w:t>Лурия</w:t>
      </w:r>
      <w:proofErr w:type="spellEnd"/>
      <w:r>
        <w:rPr>
          <w:color w:val="000000"/>
          <w:sz w:val="24"/>
          <w:szCs w:val="24"/>
        </w:rPr>
        <w:t xml:space="preserve"> о динамической схеме высказывания.</w:t>
      </w:r>
    </w:p>
    <w:p w14:paraId="55C234E5" w14:textId="77777777" w:rsidR="00804C76" w:rsidRDefault="00DF7207">
      <w:pP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Учение В.И. Бельтюкова об универсальном предметном коде.</w:t>
      </w:r>
    </w:p>
    <w:p w14:paraId="16741421" w14:textId="77777777" w:rsidR="00804C76" w:rsidRDefault="00DF7207">
      <w:pP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Вклад Н. Хомского в развитие психолингвистики.</w:t>
      </w:r>
    </w:p>
    <w:p w14:paraId="7E34EEC8" w14:textId="77777777" w:rsidR="00804C76" w:rsidRDefault="00DF7207">
      <w:pP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Влад А.А. Леонтьева в развитие психолингвистики.</w:t>
      </w:r>
    </w:p>
    <w:p w14:paraId="4FB962B8" w14:textId="77777777" w:rsidR="00804C76" w:rsidRDefault="00DF7207">
      <w:pP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 Учение Н.И. </w:t>
      </w:r>
      <w:proofErr w:type="spellStart"/>
      <w:r>
        <w:rPr>
          <w:color w:val="000000"/>
          <w:sz w:val="24"/>
          <w:szCs w:val="24"/>
        </w:rPr>
        <w:t>Жинкина</w:t>
      </w:r>
      <w:proofErr w:type="spellEnd"/>
      <w:r>
        <w:rPr>
          <w:color w:val="000000"/>
          <w:sz w:val="24"/>
          <w:szCs w:val="24"/>
        </w:rPr>
        <w:t xml:space="preserve"> о кодовых переходах во внутренней речи.</w:t>
      </w:r>
    </w:p>
    <w:p w14:paraId="160D149F" w14:textId="77777777" w:rsidR="00804C76" w:rsidRDefault="00DF7207">
      <w:pPr>
        <w:spacing w:line="240" w:lineRule="auto"/>
        <w:ind w:left="0" w:firstLine="709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0EDCE132" w14:textId="77777777" w:rsidR="00804C76" w:rsidRDefault="00804C76">
      <w:pPr>
        <w:spacing w:line="240" w:lineRule="auto"/>
        <w:ind w:left="0" w:firstLine="709"/>
        <w:rPr>
          <w:b/>
          <w:sz w:val="24"/>
          <w:szCs w:val="24"/>
        </w:rPr>
      </w:pPr>
    </w:p>
    <w:p w14:paraId="4AB7EEF0" w14:textId="77777777" w:rsidR="00804C76" w:rsidRDefault="00DF7207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6.1. Текущий контроль</w:t>
      </w:r>
    </w:p>
    <w:tbl>
      <w:tblPr>
        <w:tblStyle w:val="af8"/>
        <w:tblW w:w="976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5547"/>
      </w:tblGrid>
      <w:tr w:rsidR="00804C76" w14:paraId="15F55E89" w14:textId="77777777">
        <w:trPr>
          <w:trHeight w:val="582"/>
        </w:trPr>
        <w:tc>
          <w:tcPr>
            <w:tcW w:w="675" w:type="dxa"/>
            <w:tcBorders>
              <w:top w:val="single" w:sz="12" w:space="0" w:color="000000"/>
            </w:tcBorders>
            <w:vAlign w:val="center"/>
          </w:tcPr>
          <w:p w14:paraId="0D565ABC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4E3A734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</w:tcBorders>
            <w:vAlign w:val="center"/>
          </w:tcPr>
          <w:p w14:paraId="6C92459D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№  и</w:t>
            </w:r>
            <w:proofErr w:type="gramEnd"/>
            <w:r>
              <w:rPr>
                <w:sz w:val="24"/>
                <w:szCs w:val="24"/>
              </w:rPr>
              <w:t xml:space="preserve"> наименование блока (раздела) дисциплины</w:t>
            </w:r>
          </w:p>
        </w:tc>
        <w:tc>
          <w:tcPr>
            <w:tcW w:w="5547" w:type="dxa"/>
            <w:tcBorders>
              <w:top w:val="single" w:sz="12" w:space="0" w:color="000000"/>
            </w:tcBorders>
            <w:vAlign w:val="center"/>
          </w:tcPr>
          <w:p w14:paraId="42857C11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текущего контроля</w:t>
            </w:r>
          </w:p>
        </w:tc>
      </w:tr>
      <w:tr w:rsidR="00804C76" w14:paraId="35BB4F91" w14:textId="77777777">
        <w:tc>
          <w:tcPr>
            <w:tcW w:w="675" w:type="dxa"/>
          </w:tcPr>
          <w:p w14:paraId="013876C1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E307A71" w14:textId="77777777" w:rsidR="00804C76" w:rsidRDefault="00DF7207">
            <w:pPr>
              <w:widowControl/>
              <w:tabs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5547" w:type="dxa"/>
          </w:tcPr>
          <w:p w14:paraId="54D620F6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теоретических материалов по теме и составление конспектов</w:t>
            </w:r>
          </w:p>
        </w:tc>
      </w:tr>
      <w:tr w:rsidR="00804C76" w14:paraId="3369E447" w14:textId="77777777">
        <w:tc>
          <w:tcPr>
            <w:tcW w:w="675" w:type="dxa"/>
          </w:tcPr>
          <w:p w14:paraId="6DE82B1D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ECAF5A3" w14:textId="77777777" w:rsidR="00804C76" w:rsidRDefault="00DF7207">
            <w:pPr>
              <w:widowControl/>
              <w:tabs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5547" w:type="dxa"/>
          </w:tcPr>
          <w:p w14:paraId="4B3E6307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</w:tr>
      <w:tr w:rsidR="00804C76" w14:paraId="20E1EE06" w14:textId="77777777">
        <w:tc>
          <w:tcPr>
            <w:tcW w:w="675" w:type="dxa"/>
          </w:tcPr>
          <w:p w14:paraId="00673E61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13D0C6C3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5547" w:type="dxa"/>
          </w:tcPr>
          <w:p w14:paraId="4B65F12B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Рефераты </w:t>
            </w:r>
          </w:p>
        </w:tc>
      </w:tr>
      <w:tr w:rsidR="00804C76" w14:paraId="04AAA984" w14:textId="77777777">
        <w:tc>
          <w:tcPr>
            <w:tcW w:w="675" w:type="dxa"/>
          </w:tcPr>
          <w:p w14:paraId="16751B59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5A6DD88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</w:t>
            </w:r>
          </w:p>
        </w:tc>
        <w:tc>
          <w:tcPr>
            <w:tcW w:w="5547" w:type="dxa"/>
          </w:tcPr>
          <w:p w14:paraId="0D8D66BA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</w:tr>
      <w:tr w:rsidR="00804C76" w14:paraId="4AECAE31" w14:textId="77777777">
        <w:tc>
          <w:tcPr>
            <w:tcW w:w="675" w:type="dxa"/>
          </w:tcPr>
          <w:p w14:paraId="2235EC6B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09BB98F2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</w:t>
            </w:r>
          </w:p>
        </w:tc>
        <w:tc>
          <w:tcPr>
            <w:tcW w:w="5547" w:type="dxa"/>
          </w:tcPr>
          <w:p w14:paraId="7CE727BE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отчета по результатам выполнения работ</w:t>
            </w:r>
          </w:p>
        </w:tc>
      </w:tr>
      <w:tr w:rsidR="00804C76" w14:paraId="076F5BDF" w14:textId="77777777">
        <w:tc>
          <w:tcPr>
            <w:tcW w:w="675" w:type="dxa"/>
          </w:tcPr>
          <w:p w14:paraId="74E3658A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52BB53DF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</w:t>
            </w:r>
          </w:p>
        </w:tc>
        <w:tc>
          <w:tcPr>
            <w:tcW w:w="5547" w:type="dxa"/>
          </w:tcPr>
          <w:p w14:paraId="778D6BD9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804C76" w14:paraId="1541863C" w14:textId="77777777">
        <w:tc>
          <w:tcPr>
            <w:tcW w:w="675" w:type="dxa"/>
          </w:tcPr>
          <w:p w14:paraId="56242D30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44E66699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5547" w:type="dxa"/>
          </w:tcPr>
          <w:p w14:paraId="55FAE574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теоретических материалов по теме и составление конспектов</w:t>
            </w:r>
          </w:p>
        </w:tc>
      </w:tr>
      <w:tr w:rsidR="00804C76" w14:paraId="2C32C7F8" w14:textId="77777777">
        <w:tc>
          <w:tcPr>
            <w:tcW w:w="675" w:type="dxa"/>
          </w:tcPr>
          <w:p w14:paraId="0DC75F47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349ED21A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5547" w:type="dxa"/>
          </w:tcPr>
          <w:p w14:paraId="4BEF08D6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</w:tr>
      <w:tr w:rsidR="00804C76" w14:paraId="5AB19826" w14:textId="77777777">
        <w:tc>
          <w:tcPr>
            <w:tcW w:w="675" w:type="dxa"/>
          </w:tcPr>
          <w:p w14:paraId="332E40D9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107A90D0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5547" w:type="dxa"/>
          </w:tcPr>
          <w:p w14:paraId="49123615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теоретических материалов по теме и составление конспектов</w:t>
            </w:r>
          </w:p>
        </w:tc>
      </w:tr>
      <w:tr w:rsidR="00804C76" w14:paraId="76156A8A" w14:textId="77777777">
        <w:tc>
          <w:tcPr>
            <w:tcW w:w="675" w:type="dxa"/>
          </w:tcPr>
          <w:p w14:paraId="6A26BF72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6B8B69DA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5547" w:type="dxa"/>
          </w:tcPr>
          <w:p w14:paraId="5E68D08C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</w:tr>
      <w:tr w:rsidR="00804C76" w14:paraId="6031289D" w14:textId="77777777">
        <w:tc>
          <w:tcPr>
            <w:tcW w:w="675" w:type="dxa"/>
          </w:tcPr>
          <w:p w14:paraId="2EA52E9D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11FA07E4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</w:t>
            </w:r>
          </w:p>
        </w:tc>
        <w:tc>
          <w:tcPr>
            <w:tcW w:w="5547" w:type="dxa"/>
          </w:tcPr>
          <w:p w14:paraId="400D7AEA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804C76" w14:paraId="59FF253A" w14:textId="77777777">
        <w:tc>
          <w:tcPr>
            <w:tcW w:w="675" w:type="dxa"/>
          </w:tcPr>
          <w:p w14:paraId="58F0056C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0B0CD9C7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  <w:tc>
          <w:tcPr>
            <w:tcW w:w="5547" w:type="dxa"/>
          </w:tcPr>
          <w:p w14:paraId="070B5D18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</w:tr>
    </w:tbl>
    <w:p w14:paraId="2C441529" w14:textId="77777777" w:rsidR="00804C76" w:rsidRDefault="00804C76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4AEC9FBC" w14:textId="77777777" w:rsidR="00804C76" w:rsidRDefault="00804C76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72B8C0F7" w14:textId="77777777" w:rsidR="00804C76" w:rsidRDefault="00DF7207">
      <w:p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7. ПЕРЕЧЕНЬ ОСНОВНОЙ И ДОПОЛНИТЕЛЬНОЙ УЧЕБНОЙ ЛИТЕРАТУРЫ:</w:t>
      </w:r>
    </w:p>
    <w:p w14:paraId="34CFC37C" w14:textId="77777777" w:rsidR="00804C76" w:rsidRDefault="00DF7207">
      <w:pPr>
        <w:widowControl/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ФГОС 3++</w:t>
      </w:r>
    </w:p>
    <w:p w14:paraId="218B3A59" w14:textId="77777777" w:rsidR="00804C76" w:rsidRDefault="00804C76">
      <w:pPr>
        <w:widowControl/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754A3B0D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7.1. Основная литература</w:t>
      </w:r>
    </w:p>
    <w:p w14:paraId="3BC84FF1" w14:textId="77777777" w:rsidR="00804C76" w:rsidRDefault="0080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</w:p>
    <w:tbl>
      <w:tblPr>
        <w:tblStyle w:val="af9"/>
        <w:tblW w:w="91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437"/>
        <w:gridCol w:w="1560"/>
        <w:gridCol w:w="1133"/>
        <w:gridCol w:w="900"/>
        <w:gridCol w:w="1368"/>
        <w:gridCol w:w="1074"/>
      </w:tblGrid>
      <w:tr w:rsidR="00804C76" w14:paraId="1F7AFB76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EAFB1E3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5480312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6AA8675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vAlign w:val="center"/>
          </w:tcPr>
          <w:p w14:paraId="46F503D4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vAlign w:val="center"/>
          </w:tcPr>
          <w:p w14:paraId="40A0C73D" w14:textId="77777777" w:rsidR="00804C76" w:rsidRDefault="00DF7207">
            <w:pPr>
              <w:widowControl/>
              <w:spacing w:line="240" w:lineRule="auto"/>
              <w:ind w:left="0" w:firstLine="0"/>
            </w:pPr>
            <w: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73084639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804C76" w14:paraId="4A65B96A" w14:textId="77777777">
        <w:trPr>
          <w:cantSplit/>
          <w:trHeight w:val="519"/>
        </w:trPr>
        <w:tc>
          <w:tcPr>
            <w:tcW w:w="648" w:type="dxa"/>
            <w:vMerge/>
            <w:vAlign w:val="center"/>
          </w:tcPr>
          <w:p w14:paraId="4C0D8FFE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vAlign w:val="center"/>
          </w:tcPr>
          <w:p w14:paraId="3F59F0F8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87E30EF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1C282EAC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4C933B0D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74D2EE6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внаучно-техническойбиблиотеке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14:paraId="770D0AD6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04C76" w14:paraId="3135107E" w14:textId="77777777">
        <w:tc>
          <w:tcPr>
            <w:tcW w:w="648" w:type="dxa"/>
          </w:tcPr>
          <w:p w14:paraId="3B86F325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432AB1E6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Психолингвистика [Текст</w:t>
            </w:r>
            <w:proofErr w:type="gramStart"/>
            <w:r>
              <w:rPr>
                <w:sz w:val="24"/>
                <w:szCs w:val="24"/>
              </w:rPr>
              <w:t>] :</w:t>
            </w:r>
            <w:proofErr w:type="gramEnd"/>
            <w:r>
              <w:rPr>
                <w:sz w:val="24"/>
                <w:szCs w:val="24"/>
              </w:rPr>
              <w:t xml:space="preserve"> учебник для студентов высшего </w:t>
            </w:r>
            <w:r>
              <w:rPr>
                <w:sz w:val="24"/>
                <w:szCs w:val="24"/>
              </w:rPr>
              <w:lastRenderedPageBreak/>
              <w:t>профессионального образования, обучающихся по направлению подготовки "Специальное (дефектологическое ) образование" и "Фундаментальная и прикладная лингвистика"</w:t>
            </w:r>
          </w:p>
        </w:tc>
        <w:tc>
          <w:tcPr>
            <w:tcW w:w="1560" w:type="dxa"/>
          </w:tcPr>
          <w:p w14:paraId="57F7AE21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Фрумкина, Р. М.</w:t>
            </w:r>
          </w:p>
        </w:tc>
        <w:tc>
          <w:tcPr>
            <w:tcW w:w="1133" w:type="dxa"/>
          </w:tcPr>
          <w:p w14:paraId="53DFFF34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- 5-е изд., </w:t>
            </w:r>
            <w:proofErr w:type="spellStart"/>
            <w:r>
              <w:rPr>
                <w:sz w:val="24"/>
                <w:szCs w:val="24"/>
              </w:rPr>
              <w:t>испр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14:paraId="534E5837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sz w:val="24"/>
                <w:szCs w:val="24"/>
              </w:rPr>
              <w:t>М. :</w:t>
            </w:r>
            <w:proofErr w:type="gramEnd"/>
            <w:r>
              <w:rPr>
                <w:sz w:val="24"/>
                <w:szCs w:val="24"/>
              </w:rPr>
              <w:t xml:space="preserve"> Издательский центр "Академия", ISBN 978-5-4468-0305-7</w:t>
            </w:r>
          </w:p>
        </w:tc>
        <w:tc>
          <w:tcPr>
            <w:tcW w:w="900" w:type="dxa"/>
          </w:tcPr>
          <w:p w14:paraId="7F9B0626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1368" w:type="dxa"/>
          </w:tcPr>
          <w:p w14:paraId="7947EDA4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4" w:type="dxa"/>
          </w:tcPr>
          <w:p w14:paraId="5774A6EF" w14:textId="77777777" w:rsidR="00804C76" w:rsidRDefault="00804C76">
            <w:pPr>
              <w:widowControl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04C76" w14:paraId="3F1C1C2F" w14:textId="77777777">
        <w:tc>
          <w:tcPr>
            <w:tcW w:w="648" w:type="dxa"/>
          </w:tcPr>
          <w:p w14:paraId="5BC67A4D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14:paraId="684ED594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текста и психолингвистика</w:t>
            </w:r>
          </w:p>
          <w:p w14:paraId="33648767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[Текст</w:t>
            </w:r>
            <w:proofErr w:type="gramStart"/>
            <w:r>
              <w:rPr>
                <w:sz w:val="24"/>
                <w:szCs w:val="24"/>
              </w:rPr>
              <w:t>] :</w:t>
            </w:r>
            <w:proofErr w:type="gramEnd"/>
            <w:r>
              <w:rPr>
                <w:sz w:val="24"/>
                <w:szCs w:val="24"/>
              </w:rPr>
              <w:t xml:space="preserve"> учебное пособие для студентов высших учеб. заведений, обучающихся по направлениям подготовки 050700.68 "Специальное (дефектологическое) образование" (магистратура)  и 050700.62 "Специальное (дефектологическое) образование".</w:t>
            </w:r>
          </w:p>
        </w:tc>
        <w:tc>
          <w:tcPr>
            <w:tcW w:w="1560" w:type="dxa"/>
          </w:tcPr>
          <w:p w14:paraId="32AB3ED4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Ивановская,  О.</w:t>
            </w:r>
            <w:proofErr w:type="gramEnd"/>
            <w:r>
              <w:rPr>
                <w:sz w:val="24"/>
                <w:szCs w:val="24"/>
              </w:rPr>
              <w:t xml:space="preserve"> Г. </w:t>
            </w:r>
          </w:p>
        </w:tc>
        <w:tc>
          <w:tcPr>
            <w:tcW w:w="1133" w:type="dxa"/>
          </w:tcPr>
          <w:p w14:paraId="6E961EA2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М. :ФОРУМ</w:t>
            </w:r>
            <w:proofErr w:type="gramEnd"/>
            <w:r>
              <w:rPr>
                <w:sz w:val="24"/>
                <w:szCs w:val="24"/>
              </w:rPr>
              <w:t>: ИНФРА-М,</w:t>
            </w:r>
          </w:p>
          <w:p w14:paraId="102221F8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 978-5-91134-962-2</w:t>
            </w:r>
          </w:p>
          <w:p w14:paraId="087DD6FA" w14:textId="77777777" w:rsidR="00804C76" w:rsidRDefault="00804C76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EACEAEB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368" w:type="dxa"/>
          </w:tcPr>
          <w:p w14:paraId="2ABD18C2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14:paraId="336B86B8" w14:textId="77777777" w:rsidR="00804C76" w:rsidRDefault="00804C76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3471FAA9" w14:textId="77777777" w:rsidR="00804C76" w:rsidRDefault="0080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</w:p>
    <w:p w14:paraId="13A9F918" w14:textId="77777777" w:rsidR="00804C76" w:rsidRDefault="0080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</w:p>
    <w:p w14:paraId="7AC5BD12" w14:textId="77777777" w:rsidR="00804C76" w:rsidRDefault="00DF7207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7.2. Дополнительная литература</w:t>
      </w:r>
    </w:p>
    <w:tbl>
      <w:tblPr>
        <w:tblStyle w:val="afa"/>
        <w:tblW w:w="9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804C76" w14:paraId="35CF90A5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EF353F4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7E86739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9CCB64C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</w:t>
            </w:r>
          </w:p>
        </w:tc>
        <w:tc>
          <w:tcPr>
            <w:tcW w:w="1417" w:type="dxa"/>
            <w:vMerge w:val="restart"/>
            <w:vAlign w:val="center"/>
          </w:tcPr>
          <w:p w14:paraId="5D7A4B1D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vAlign w:val="center"/>
          </w:tcPr>
          <w:p w14:paraId="37A078A5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14:paraId="22411501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804C76" w14:paraId="4D50434A" w14:textId="77777777">
        <w:trPr>
          <w:cantSplit/>
          <w:trHeight w:val="519"/>
        </w:trPr>
        <w:tc>
          <w:tcPr>
            <w:tcW w:w="648" w:type="dxa"/>
            <w:vMerge/>
            <w:vAlign w:val="center"/>
          </w:tcPr>
          <w:p w14:paraId="76ECD624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vAlign w:val="center"/>
          </w:tcPr>
          <w:p w14:paraId="76E018DD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0E26C4CF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058E9AF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E097FB1" w14:textId="77777777" w:rsidR="00804C76" w:rsidRDefault="00804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748E14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внаучно-техническойбиблиотеке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074" w:type="dxa"/>
          </w:tcPr>
          <w:p w14:paraId="7B7B8954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804C76" w14:paraId="0E95233E" w14:textId="77777777">
        <w:tc>
          <w:tcPr>
            <w:tcW w:w="648" w:type="dxa"/>
          </w:tcPr>
          <w:p w14:paraId="1B325DC1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76436FDB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sz w:val="24"/>
                <w:szCs w:val="24"/>
              </w:rPr>
              <w:t>психолингвистики  [</w:t>
            </w:r>
            <w:proofErr w:type="gramEnd"/>
            <w:r>
              <w:rPr>
                <w:sz w:val="24"/>
                <w:szCs w:val="24"/>
              </w:rPr>
              <w:t>Текст] : учебник для студентов высших  учебных заведений, обучающихся по специальности "Психология"</w:t>
            </w:r>
          </w:p>
        </w:tc>
        <w:tc>
          <w:tcPr>
            <w:tcW w:w="1560" w:type="dxa"/>
          </w:tcPr>
          <w:p w14:paraId="14270DFC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Леонтьев, А. А.</w:t>
            </w:r>
          </w:p>
        </w:tc>
        <w:tc>
          <w:tcPr>
            <w:tcW w:w="1417" w:type="dxa"/>
          </w:tcPr>
          <w:p w14:paraId="395045E7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- 4-е изд., </w:t>
            </w:r>
            <w:proofErr w:type="spellStart"/>
            <w:r>
              <w:rPr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sz w:val="24"/>
                <w:szCs w:val="24"/>
              </w:rPr>
              <w:t>. .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М. :</w:t>
            </w:r>
            <w:proofErr w:type="gramEnd"/>
            <w:r>
              <w:rPr>
                <w:sz w:val="24"/>
                <w:szCs w:val="24"/>
              </w:rPr>
              <w:t xml:space="preserve"> Смысл; ИЦ "Академия",</w:t>
            </w:r>
          </w:p>
          <w:p w14:paraId="57968216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 -89357-191-6</w:t>
            </w:r>
          </w:p>
        </w:tc>
        <w:tc>
          <w:tcPr>
            <w:tcW w:w="850" w:type="dxa"/>
          </w:tcPr>
          <w:p w14:paraId="440977A9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14:paraId="3A4056ED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4" w:type="dxa"/>
          </w:tcPr>
          <w:p w14:paraId="51539558" w14:textId="77777777" w:rsidR="00804C76" w:rsidRDefault="00804C76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04C76" w14:paraId="4C49BD7D" w14:textId="77777777">
        <w:tc>
          <w:tcPr>
            <w:tcW w:w="648" w:type="dxa"/>
          </w:tcPr>
          <w:p w14:paraId="0A75C5F0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14:paraId="63373571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психолингвистическ</w:t>
            </w:r>
            <w:r>
              <w:rPr>
                <w:sz w:val="24"/>
                <w:szCs w:val="24"/>
              </w:rPr>
              <w:lastRenderedPageBreak/>
              <w:t>ого исследования нарушений речи</w:t>
            </w:r>
          </w:p>
        </w:tc>
        <w:tc>
          <w:tcPr>
            <w:tcW w:w="1560" w:type="dxa"/>
          </w:tcPr>
          <w:p w14:paraId="580A252A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Лалаева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1417" w:type="dxa"/>
          </w:tcPr>
          <w:p w14:paraId="1840926E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</w:t>
            </w:r>
            <w:proofErr w:type="gramStart"/>
            <w:r>
              <w:rPr>
                <w:sz w:val="24"/>
                <w:szCs w:val="24"/>
              </w:rPr>
              <w:t>. :</w:t>
            </w:r>
            <w:proofErr w:type="gramEnd"/>
            <w:r>
              <w:rPr>
                <w:sz w:val="24"/>
                <w:szCs w:val="24"/>
              </w:rPr>
              <w:t xml:space="preserve"> Наука - Питер</w:t>
            </w:r>
          </w:p>
        </w:tc>
        <w:tc>
          <w:tcPr>
            <w:tcW w:w="850" w:type="dxa"/>
          </w:tcPr>
          <w:p w14:paraId="003E3518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14:paraId="6D8796DC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14:paraId="05B35829" w14:textId="77777777" w:rsidR="00804C76" w:rsidRDefault="00804C76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04C76" w14:paraId="5E7A0AA0" w14:textId="77777777">
        <w:tc>
          <w:tcPr>
            <w:tcW w:w="648" w:type="dxa"/>
          </w:tcPr>
          <w:p w14:paraId="43F73EC6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14:paraId="7F300E03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Психолингвистика :</w:t>
            </w:r>
            <w:proofErr w:type="gramEnd"/>
            <w:r>
              <w:rPr>
                <w:sz w:val="24"/>
                <w:szCs w:val="24"/>
              </w:rPr>
              <w:t xml:space="preserve"> учебник для вузов</w:t>
            </w:r>
          </w:p>
        </w:tc>
        <w:tc>
          <w:tcPr>
            <w:tcW w:w="1560" w:type="dxa"/>
          </w:tcPr>
          <w:p w14:paraId="7196925B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ред. Т.Н. Ушаковой</w:t>
            </w:r>
          </w:p>
        </w:tc>
        <w:tc>
          <w:tcPr>
            <w:tcW w:w="1417" w:type="dxa"/>
          </w:tcPr>
          <w:p w14:paraId="3879A445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М. :</w:t>
            </w:r>
            <w:proofErr w:type="gramEnd"/>
            <w:r>
              <w:rPr>
                <w:sz w:val="24"/>
                <w:szCs w:val="24"/>
              </w:rPr>
              <w:t xml:space="preserve"> ПЕР СЭ,</w:t>
            </w:r>
          </w:p>
          <w:p w14:paraId="2D9FC49B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ISBN 5-9292-0144-7</w:t>
            </w:r>
          </w:p>
        </w:tc>
        <w:tc>
          <w:tcPr>
            <w:tcW w:w="850" w:type="dxa"/>
          </w:tcPr>
          <w:p w14:paraId="65464A78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14:paraId="54A3C777" w14:textId="77777777" w:rsidR="00804C76" w:rsidRDefault="00804C76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2A281352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[Электронный ресурс]. - URL: </w:t>
            </w:r>
            <w:hyperlink r:id="rId8">
              <w:r>
                <w:rPr>
                  <w:sz w:val="24"/>
                  <w:szCs w:val="24"/>
                  <w:u w:val="single"/>
                </w:rPr>
                <w:t>//biblioclub.ru/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index.php?page</w:t>
              </w:r>
              <w:proofErr w:type="spellEnd"/>
              <w:r>
                <w:rPr>
                  <w:sz w:val="24"/>
                  <w:szCs w:val="24"/>
                  <w:u w:val="single"/>
                </w:rPr>
                <w:t>=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book&amp;id</w:t>
              </w:r>
              <w:proofErr w:type="spellEnd"/>
              <w:r>
                <w:rPr>
                  <w:sz w:val="24"/>
                  <w:szCs w:val="24"/>
                  <w:u w:val="single"/>
                </w:rPr>
                <w:t>=233357</w:t>
              </w:r>
            </w:hyperlink>
            <w:r>
              <w:rPr>
                <w:sz w:val="24"/>
                <w:szCs w:val="24"/>
              </w:rPr>
              <w:t> (03.02.2017).</w:t>
            </w:r>
          </w:p>
        </w:tc>
      </w:tr>
      <w:tr w:rsidR="00804C76" w14:paraId="0CB01D4B" w14:textId="77777777">
        <w:tc>
          <w:tcPr>
            <w:tcW w:w="648" w:type="dxa"/>
          </w:tcPr>
          <w:p w14:paraId="0AF6942A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14:paraId="309EC249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</w:t>
            </w:r>
            <w:proofErr w:type="gramStart"/>
            <w:r>
              <w:rPr>
                <w:sz w:val="24"/>
                <w:szCs w:val="24"/>
              </w:rPr>
              <w:t>психолингвистику :</w:t>
            </w:r>
            <w:proofErr w:type="gramEnd"/>
            <w:r>
              <w:rPr>
                <w:sz w:val="24"/>
                <w:szCs w:val="24"/>
              </w:rPr>
              <w:t xml:space="preserve"> учебник</w:t>
            </w:r>
          </w:p>
        </w:tc>
        <w:tc>
          <w:tcPr>
            <w:tcW w:w="1560" w:type="dxa"/>
          </w:tcPr>
          <w:p w14:paraId="559038BE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Залевская</w:t>
            </w:r>
            <w:proofErr w:type="spellEnd"/>
            <w:r>
              <w:rPr>
                <w:sz w:val="24"/>
                <w:szCs w:val="24"/>
              </w:rPr>
              <w:t>, А.А.</w:t>
            </w:r>
          </w:p>
        </w:tc>
        <w:tc>
          <w:tcPr>
            <w:tcW w:w="1417" w:type="dxa"/>
          </w:tcPr>
          <w:p w14:paraId="18DDC324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М. :Директ</w:t>
            </w:r>
            <w:proofErr w:type="gramEnd"/>
            <w:r>
              <w:rPr>
                <w:sz w:val="24"/>
                <w:szCs w:val="24"/>
              </w:rPr>
              <w:t>-Медиа,</w:t>
            </w:r>
          </w:p>
          <w:p w14:paraId="0E94080F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 978-5-4458-3492-2</w:t>
            </w:r>
          </w:p>
        </w:tc>
        <w:tc>
          <w:tcPr>
            <w:tcW w:w="850" w:type="dxa"/>
          </w:tcPr>
          <w:p w14:paraId="6005E1F7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5CBABB9D" w14:textId="77777777" w:rsidR="00804C76" w:rsidRDefault="00804C76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02BC4BAF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[Электронный ресурс]. - URL: </w:t>
            </w:r>
            <w:hyperlink r:id="rId9">
              <w:r>
                <w:rPr>
                  <w:sz w:val="24"/>
                  <w:szCs w:val="24"/>
                  <w:u w:val="single"/>
                </w:rPr>
                <w:t>//biblioclub.ru/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index.php?page</w:t>
              </w:r>
              <w:proofErr w:type="spellEnd"/>
              <w:r>
                <w:rPr>
                  <w:sz w:val="24"/>
                  <w:szCs w:val="24"/>
                  <w:u w:val="single"/>
                </w:rPr>
                <w:t>=</w:t>
              </w:r>
              <w:proofErr w:type="spellStart"/>
              <w:r>
                <w:rPr>
                  <w:sz w:val="24"/>
                  <w:szCs w:val="24"/>
                  <w:u w:val="single"/>
                </w:rPr>
                <w:t>book&amp;id</w:t>
              </w:r>
              <w:proofErr w:type="spellEnd"/>
              <w:r>
                <w:rPr>
                  <w:sz w:val="24"/>
                  <w:szCs w:val="24"/>
                  <w:u w:val="single"/>
                </w:rPr>
                <w:t>=210597</w:t>
              </w:r>
            </w:hyperlink>
            <w:r>
              <w:rPr>
                <w:sz w:val="24"/>
                <w:szCs w:val="24"/>
              </w:rPr>
              <w:t>(03.02.2017).</w:t>
            </w:r>
          </w:p>
        </w:tc>
      </w:tr>
      <w:tr w:rsidR="00804C76" w14:paraId="0165F89D" w14:textId="77777777">
        <w:tc>
          <w:tcPr>
            <w:tcW w:w="648" w:type="dxa"/>
          </w:tcPr>
          <w:p w14:paraId="5B6079DF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14:paraId="1F30569E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психологии: Хрестоматия; руководство по изучению дисциплины</w:t>
            </w:r>
          </w:p>
        </w:tc>
        <w:tc>
          <w:tcPr>
            <w:tcW w:w="1560" w:type="dxa"/>
          </w:tcPr>
          <w:p w14:paraId="1C77A432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сост. Е.Н. Зверева</w:t>
            </w:r>
          </w:p>
        </w:tc>
        <w:tc>
          <w:tcPr>
            <w:tcW w:w="1417" w:type="dxa"/>
          </w:tcPr>
          <w:p w14:paraId="34E2DFDE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М. :</w:t>
            </w:r>
            <w:proofErr w:type="gramEnd"/>
            <w:r>
              <w:rPr>
                <w:sz w:val="24"/>
                <w:szCs w:val="24"/>
              </w:rPr>
              <w:t xml:space="preserve"> Евразийский открытый институт, </w:t>
            </w:r>
          </w:p>
        </w:tc>
        <w:tc>
          <w:tcPr>
            <w:tcW w:w="850" w:type="dxa"/>
          </w:tcPr>
          <w:p w14:paraId="7EB308FB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14:paraId="356C945F" w14:textId="77777777" w:rsidR="00804C76" w:rsidRDefault="00804C76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2184DED9" w14:textId="77777777" w:rsidR="00804C76" w:rsidRDefault="00DF7207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[Электронный ресурс]. - URL:</w:t>
            </w:r>
            <w:hyperlink r:id="rId10">
              <w:r>
                <w:rPr>
                  <w:sz w:val="24"/>
                  <w:szCs w:val="24"/>
                  <w:u w:val="single"/>
                </w:rPr>
                <w:t>//biblioclub.ru/index.php?page=book&amp;id=90961</w:t>
              </w:r>
            </w:hyperlink>
            <w:r>
              <w:rPr>
                <w:sz w:val="24"/>
                <w:szCs w:val="24"/>
              </w:rPr>
              <w:t> (03.02.2017).</w:t>
            </w:r>
          </w:p>
        </w:tc>
      </w:tr>
    </w:tbl>
    <w:p w14:paraId="3FFF40FA" w14:textId="77777777" w:rsidR="00804C76" w:rsidRDefault="00804C76">
      <w:pPr>
        <w:spacing w:line="240" w:lineRule="auto"/>
        <w:ind w:hanging="40"/>
        <w:rPr>
          <w:sz w:val="24"/>
          <w:szCs w:val="24"/>
        </w:rPr>
      </w:pPr>
    </w:p>
    <w:p w14:paraId="3E6C9B87" w14:textId="77777777" w:rsidR="00804C76" w:rsidRDefault="00DF72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7974DC7" w14:textId="77777777" w:rsidR="00804C76" w:rsidRDefault="0080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</w:p>
    <w:p w14:paraId="328FACED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>
        <w:r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4CE9CD93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2.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12">
        <w:r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40805333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3.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13">
        <w:r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16049A5B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4">
        <w:r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49A24BD5" w14:textId="77777777" w:rsidR="00804C76" w:rsidRDefault="00DF7207">
      <w:pPr>
        <w:widowControl/>
        <w:spacing w:line="240" w:lineRule="auto"/>
        <w:ind w:left="0" w:firstLine="709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>
        <w:r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7243FBC0" w14:textId="77777777" w:rsidR="00804C76" w:rsidRDefault="00DF720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6. </w:t>
      </w:r>
      <w:proofErr w:type="gramStart"/>
      <w:r>
        <w:rPr>
          <w:color w:val="000000"/>
          <w:sz w:val="24"/>
          <w:szCs w:val="24"/>
        </w:rPr>
        <w:t>Логопед.-</w:t>
      </w:r>
      <w:proofErr w:type="gramEnd"/>
      <w:r>
        <w:rPr>
          <w:color w:val="000000"/>
          <w:sz w:val="24"/>
          <w:szCs w:val="24"/>
        </w:rPr>
        <w:t xml:space="preserve"> Режим доступа: </w:t>
      </w:r>
      <w:hyperlink r:id="rId16">
        <w:r>
          <w:rPr>
            <w:color w:val="0000FF"/>
            <w:sz w:val="24"/>
            <w:szCs w:val="24"/>
            <w:u w:val="single"/>
          </w:rPr>
          <w:t>http://www.logoped.ru</w:t>
        </w:r>
      </w:hyperlink>
    </w:p>
    <w:p w14:paraId="351DD8A1" w14:textId="77777777" w:rsidR="00804C76" w:rsidRDefault="00DF720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Дислексия - Режим доступа: </w:t>
      </w:r>
      <w:hyperlink r:id="rId17">
        <w:r>
          <w:rPr>
            <w:color w:val="0000FF"/>
            <w:sz w:val="24"/>
            <w:szCs w:val="24"/>
            <w:u w:val="single"/>
          </w:rPr>
          <w:t>http://www.dyslexia.ru/</w:t>
        </w:r>
      </w:hyperlink>
    </w:p>
    <w:p w14:paraId="550C7746" w14:textId="77777777" w:rsidR="00804C76" w:rsidRDefault="00DF720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proofErr w:type="spellStart"/>
      <w:r>
        <w:rPr>
          <w:color w:val="000000"/>
          <w:sz w:val="24"/>
          <w:szCs w:val="24"/>
        </w:rPr>
        <w:t>Дефектолог.ру</w:t>
      </w:r>
      <w:proofErr w:type="spellEnd"/>
      <w:r>
        <w:rPr>
          <w:color w:val="000000"/>
          <w:sz w:val="24"/>
          <w:szCs w:val="24"/>
        </w:rPr>
        <w:t xml:space="preserve">. - Режим доступа: </w:t>
      </w:r>
      <w:hyperlink r:id="rId18">
        <w:r>
          <w:rPr>
            <w:color w:val="0000FF"/>
            <w:sz w:val="24"/>
            <w:szCs w:val="24"/>
            <w:u w:val="single"/>
          </w:rPr>
          <w:t>http://www.defectolog.ru/</w:t>
        </w:r>
      </w:hyperlink>
    </w:p>
    <w:p w14:paraId="5A4889A7" w14:textId="77777777" w:rsidR="00804C76" w:rsidRDefault="00DF720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Особое детство. - Режим доступа: </w:t>
      </w:r>
      <w:hyperlink r:id="rId19">
        <w:r>
          <w:rPr>
            <w:color w:val="0000FF"/>
            <w:sz w:val="24"/>
            <w:szCs w:val="24"/>
            <w:u w:val="single"/>
          </w:rPr>
          <w:t>http://www.osoboedetstvo.ru</w:t>
        </w:r>
      </w:hyperlink>
    </w:p>
    <w:p w14:paraId="2BD5A19D" w14:textId="77777777" w:rsidR="00804C76" w:rsidRDefault="00DF720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Особый ребенок. - Режим доступа: </w:t>
      </w:r>
      <w:hyperlink r:id="rId20">
        <w:r>
          <w:rPr>
            <w:color w:val="0000FF"/>
            <w:sz w:val="24"/>
            <w:szCs w:val="24"/>
            <w:u w:val="single"/>
          </w:rPr>
          <w:t>http://www.invalid-detstva.ru/index.php</w:t>
        </w:r>
      </w:hyperlink>
    </w:p>
    <w:p w14:paraId="3DA5C4A0" w14:textId="77777777" w:rsidR="00804C76" w:rsidRDefault="00DF720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Научно - образовательный портал "Лингвистика в России: ресурсы для исследователей" - </w:t>
      </w:r>
      <w:hyperlink r:id="rId21">
        <w:r>
          <w:rPr>
            <w:color w:val="000000"/>
            <w:sz w:val="24"/>
            <w:szCs w:val="24"/>
          </w:rPr>
          <w:t xml:space="preserve">Режим доступа: </w:t>
        </w:r>
      </w:hyperlink>
      <w:hyperlink r:id="rId22">
        <w:r>
          <w:rPr>
            <w:color w:val="0000FF"/>
            <w:sz w:val="24"/>
            <w:szCs w:val="24"/>
            <w:u w:val="single"/>
          </w:rPr>
          <w:t>ttp://uisrussia.msu.ru/linguist/_A_linguistics.jsp</w:t>
        </w:r>
      </w:hyperlink>
    </w:p>
    <w:p w14:paraId="1B74F7A2" w14:textId="77777777" w:rsidR="00804C76" w:rsidRDefault="00DF720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прикладная </w:t>
      </w:r>
      <w:proofErr w:type="gramStart"/>
      <w:r>
        <w:rPr>
          <w:color w:val="000000"/>
          <w:sz w:val="24"/>
          <w:szCs w:val="24"/>
        </w:rPr>
        <w:t>лингвистика  -</w:t>
      </w:r>
      <w:proofErr w:type="gramEnd"/>
      <w:r>
        <w:rPr>
          <w:color w:val="000000"/>
          <w:sz w:val="24"/>
          <w:szCs w:val="24"/>
        </w:rPr>
        <w:t xml:space="preserve"> Режим доступа: </w:t>
      </w:r>
      <w:hyperlink r:id="rId23">
        <w:r>
          <w:rPr>
            <w:color w:val="0000FF"/>
            <w:sz w:val="24"/>
            <w:szCs w:val="24"/>
            <w:u w:val="single"/>
          </w:rPr>
          <w:t>http://ling.ulstu.ru/</w:t>
        </w:r>
      </w:hyperlink>
      <w:r>
        <w:rPr>
          <w:color w:val="000000"/>
          <w:sz w:val="24"/>
          <w:szCs w:val="24"/>
        </w:rPr>
        <w:t xml:space="preserve"> - </w:t>
      </w:r>
    </w:p>
    <w:p w14:paraId="714CBC98" w14:textId="77777777" w:rsidR="00804C76" w:rsidRDefault="00DF720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лингвистика, семиотика, </w:t>
      </w:r>
      <w:proofErr w:type="gramStart"/>
      <w:r>
        <w:rPr>
          <w:color w:val="000000"/>
          <w:sz w:val="24"/>
          <w:szCs w:val="24"/>
        </w:rPr>
        <w:t>культура  -</w:t>
      </w:r>
      <w:proofErr w:type="gramEnd"/>
      <w:r>
        <w:rPr>
          <w:color w:val="000000"/>
          <w:sz w:val="24"/>
          <w:szCs w:val="24"/>
        </w:rPr>
        <w:t xml:space="preserve"> Режим доступа: </w:t>
      </w:r>
      <w:hyperlink r:id="rId24">
        <w:r>
          <w:rPr>
            <w:color w:val="0000FF"/>
            <w:sz w:val="24"/>
            <w:szCs w:val="24"/>
            <w:u w:val="single"/>
          </w:rPr>
          <w:t>http://www.mling.ru/</w:t>
        </w:r>
      </w:hyperlink>
      <w:r>
        <w:rPr>
          <w:color w:val="000000"/>
          <w:sz w:val="24"/>
          <w:szCs w:val="24"/>
        </w:rPr>
        <w:t xml:space="preserve"> - </w:t>
      </w:r>
    </w:p>
    <w:p w14:paraId="27EBFCA5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14. кафедра детской речи РГПУ им. А.И. Герцена - Режим доступа: </w:t>
      </w:r>
      <w:hyperlink r:id="rId25">
        <w:r>
          <w:rPr>
            <w:color w:val="0000FF"/>
            <w:sz w:val="24"/>
            <w:szCs w:val="24"/>
            <w:u w:val="single"/>
          </w:rPr>
          <w:t>http://ontolingva.ru/</w:t>
        </w:r>
      </w:hyperlink>
    </w:p>
    <w:p w14:paraId="23480F4C" w14:textId="77777777" w:rsidR="00804C76" w:rsidRDefault="00DF7207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15. Официальный сайт Института коррекционной педагогики РАО. - Режим </w:t>
      </w:r>
      <w:proofErr w:type="gramStart"/>
      <w:r>
        <w:rPr>
          <w:sz w:val="24"/>
          <w:szCs w:val="24"/>
        </w:rPr>
        <w:t xml:space="preserve">доступа:   </w:t>
      </w:r>
      <w:proofErr w:type="gramEnd"/>
      <w:r>
        <w:rPr>
          <w:sz w:val="24"/>
          <w:szCs w:val="24"/>
        </w:rPr>
        <w:t xml:space="preserve"> </w:t>
      </w:r>
      <w:hyperlink r:id="rId26">
        <w:r>
          <w:rPr>
            <w:color w:val="0000FF"/>
            <w:sz w:val="24"/>
            <w:szCs w:val="24"/>
            <w:u w:val="single"/>
          </w:rPr>
          <w:t>http://www.ikprao.ru</w:t>
        </w:r>
      </w:hyperlink>
    </w:p>
    <w:p w14:paraId="1E7FA9C8" w14:textId="77777777" w:rsidR="00804C76" w:rsidRDefault="00804C76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22A128F6" w14:textId="77777777" w:rsidR="00804C76" w:rsidRDefault="00DF72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1BAD2DE6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DC6A3CC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занятия.</w:t>
      </w:r>
    </w:p>
    <w:p w14:paraId="2886C1BF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4C380CC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B30E5BA" w14:textId="77777777" w:rsidR="00804C76" w:rsidRDefault="00804C76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4DEA05AF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9.1. Требования к программному обеспечению учебного процесса</w:t>
      </w:r>
    </w:p>
    <w:p w14:paraId="25E8E0D2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2058E62" w14:textId="77777777" w:rsidR="00804C76" w:rsidRDefault="00DF7207">
      <w:pPr>
        <w:widowControl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Windows 10 x64</w:t>
      </w:r>
    </w:p>
    <w:p w14:paraId="5A344B59" w14:textId="77777777" w:rsidR="00804C76" w:rsidRDefault="00DF7207">
      <w:pPr>
        <w:widowControl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14:paraId="233B7804" w14:textId="77777777" w:rsidR="00804C76" w:rsidRDefault="00DF7207">
      <w:pPr>
        <w:widowControl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14:paraId="3B77ED65" w14:textId="77777777" w:rsidR="00804C76" w:rsidRDefault="00DF7207">
      <w:pPr>
        <w:widowControl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Firefox</w:t>
      </w:r>
    </w:p>
    <w:p w14:paraId="02DB2186" w14:textId="77777777" w:rsidR="00804C76" w:rsidRDefault="00DF7207">
      <w:pPr>
        <w:widowControl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GIMP</w:t>
      </w:r>
    </w:p>
    <w:p w14:paraId="2BA1BF63" w14:textId="77777777" w:rsidR="00804C76" w:rsidRDefault="00804C76">
      <w:pPr>
        <w:widowControl/>
        <w:tabs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</w:p>
    <w:p w14:paraId="77380B29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C111EB4" w14:textId="77777777" w:rsidR="00804C76" w:rsidRDefault="00DF7207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14:paraId="77D3AE23" w14:textId="77777777" w:rsidR="00804C76" w:rsidRDefault="00804C76">
      <w:pPr>
        <w:spacing w:line="240" w:lineRule="auto"/>
        <w:ind w:left="0" w:firstLine="709"/>
        <w:rPr>
          <w:b/>
          <w:sz w:val="24"/>
          <w:szCs w:val="24"/>
        </w:rPr>
      </w:pPr>
    </w:p>
    <w:p w14:paraId="0ECC7140" w14:textId="77777777" w:rsidR="00804C76" w:rsidRDefault="00DF7207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b/>
          <w:color w:val="000000"/>
          <w:sz w:val="24"/>
          <w:szCs w:val="24"/>
        </w:rPr>
        <w:t>МАТЕРИАЛЬНО-ТЕХНИЧЕСКОЕ ОБЕСПЕЧЕНИЕ ДИСЦИПЛИНЫ</w:t>
      </w:r>
    </w:p>
    <w:p w14:paraId="54215387" w14:textId="77777777" w:rsidR="00804C76" w:rsidRDefault="00DF7207">
      <w:pPr>
        <w:spacing w:line="240" w:lineRule="auto"/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D8E537D" w14:textId="77777777" w:rsidR="00804C76" w:rsidRDefault="00DF7207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8259608" w14:textId="77777777" w:rsidR="00804C76" w:rsidRDefault="00DF7207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4F9B6E1" w14:textId="77777777" w:rsidR="00804C76" w:rsidRDefault="00804C76">
      <w:pPr>
        <w:spacing w:line="240" w:lineRule="auto"/>
        <w:ind w:left="0" w:firstLine="709"/>
        <w:rPr>
          <w:sz w:val="24"/>
          <w:szCs w:val="24"/>
        </w:rPr>
      </w:pPr>
    </w:p>
    <w:sectPr w:rsidR="00804C76">
      <w:head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732C" w14:textId="77777777" w:rsidR="00B25A93" w:rsidRDefault="00B25A93">
      <w:pPr>
        <w:spacing w:line="240" w:lineRule="auto"/>
      </w:pPr>
      <w:r>
        <w:separator/>
      </w:r>
    </w:p>
  </w:endnote>
  <w:endnote w:type="continuationSeparator" w:id="0">
    <w:p w14:paraId="66E40691" w14:textId="77777777" w:rsidR="00B25A93" w:rsidRDefault="00B25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AABF" w14:textId="77777777" w:rsidR="00804C76" w:rsidRDefault="00DF7207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 xml:space="preserve">Санкт-Петербург </w:t>
    </w:r>
  </w:p>
  <w:p w14:paraId="7ACD50A7" w14:textId="0D92660E" w:rsidR="00804C76" w:rsidRDefault="00DF7207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>20</w:t>
    </w:r>
    <w:r w:rsidR="000748CC">
      <w:rPr>
        <w:sz w:val="24"/>
        <w:szCs w:val="24"/>
      </w:rPr>
      <w:t>2</w:t>
    </w:r>
    <w:r w:rsidR="00332CAD">
      <w:rPr>
        <w:sz w:val="24"/>
        <w:szCs w:val="24"/>
      </w:rPr>
      <w:t>2</w:t>
    </w:r>
  </w:p>
  <w:p w14:paraId="319C0CC2" w14:textId="77777777" w:rsidR="00804C76" w:rsidRDefault="00804C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36F3" w14:textId="77777777" w:rsidR="00B25A93" w:rsidRDefault="00B25A93">
      <w:pPr>
        <w:spacing w:line="240" w:lineRule="auto"/>
      </w:pPr>
      <w:r>
        <w:separator/>
      </w:r>
    </w:p>
  </w:footnote>
  <w:footnote w:type="continuationSeparator" w:id="0">
    <w:p w14:paraId="519DCA0E" w14:textId="77777777" w:rsidR="00B25A93" w:rsidRDefault="00B25A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EFF4" w14:textId="77777777" w:rsidR="00804C76" w:rsidRDefault="00804C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75D3" w14:textId="77777777" w:rsidR="00804C76" w:rsidRDefault="00DF7207">
    <w:pPr>
      <w:tabs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48D216F0" w14:textId="77777777" w:rsidR="00804C76" w:rsidRDefault="00DF7207">
    <w:pPr>
      <w:tabs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3EC6D59F" w14:textId="77777777" w:rsidR="00804C76" w:rsidRDefault="00DF7207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27EB"/>
    <w:multiLevelType w:val="multilevel"/>
    <w:tmpl w:val="3BAEF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3606C2"/>
    <w:multiLevelType w:val="multilevel"/>
    <w:tmpl w:val="E7A8DC7A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07873"/>
    <w:multiLevelType w:val="multilevel"/>
    <w:tmpl w:val="44642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76"/>
    <w:rsid w:val="000748CC"/>
    <w:rsid w:val="00332CAD"/>
    <w:rsid w:val="004B5AAA"/>
    <w:rsid w:val="005E4111"/>
    <w:rsid w:val="007D1467"/>
    <w:rsid w:val="00804C76"/>
    <w:rsid w:val="00B25A93"/>
    <w:rsid w:val="00D54AB8"/>
    <w:rsid w:val="00DF7207"/>
    <w:rsid w:val="00E65736"/>
    <w:rsid w:val="00E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20F2"/>
  <w15:docId w15:val="{78696FDA-311B-47AE-8CC9-55180981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8"/>
        <w:szCs w:val="18"/>
        <w:lang w:val="ru-RU" w:eastAsia="ru-RU" w:bidi="ar-SA"/>
      </w:rPr>
    </w:rPrDefault>
    <w:pPrDefault>
      <w:pPr>
        <w:widowControl w:val="0"/>
        <w:tabs>
          <w:tab w:val="left" w:pos="788"/>
        </w:tabs>
        <w:spacing w:line="252" w:lineRule="auto"/>
        <w:ind w:left="40" w:firstLine="4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suppressAutoHyphens/>
    </w:pPr>
    <w:rPr>
      <w:kern w:val="1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suppressAutoHyphens/>
    </w:pPr>
    <w:rPr>
      <w:kern w:val="1"/>
      <w:lang w:eastAsia="zh-CN"/>
    </w:rPr>
  </w:style>
  <w:style w:type="paragraph" w:customStyle="1" w:styleId="10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1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1"/>
    <w:uiPriority w:val="39"/>
    <w:rsid w:val="00920D08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b"/>
    <w:rsid w:val="002443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60B4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ac">
    <w:name w:val="List Paragraph"/>
    <w:basedOn w:val="a"/>
    <w:uiPriority w:val="99"/>
    <w:qFormat/>
    <w:rsid w:val="00426073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26073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2C59B3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C59B3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">
    <w:name w:val="footer"/>
    <w:basedOn w:val="a"/>
    <w:link w:val="af0"/>
    <w:uiPriority w:val="99"/>
    <w:unhideWhenUsed/>
    <w:rsid w:val="002C59B3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C59B3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6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33357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hyperlink" Target="http://www.defectolog.ru/" TargetMode="External"/><Relationship Id="rId26" Type="http://schemas.openxmlformats.org/officeDocument/2006/relationships/hyperlink" Target="http://www.ikpra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isrussia.msu.ru/linguist/_A_linguistics.j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www.dyslexia.ru/" TargetMode="External"/><Relationship Id="rId25" Type="http://schemas.openxmlformats.org/officeDocument/2006/relationships/hyperlink" Target="http://ontolingv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goped.ru/" TargetMode="External"/><Relationship Id="rId20" Type="http://schemas.openxmlformats.org/officeDocument/2006/relationships/hyperlink" Target="http://www.invalid-detstva.ru/index.ph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24" Type="http://schemas.openxmlformats.org/officeDocument/2006/relationships/hyperlink" Target="http://www.mlin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23" Type="http://schemas.openxmlformats.org/officeDocument/2006/relationships/hyperlink" Target="http://ling.ulstu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biblioclub.ru/index.php?page=book_red&amp;id=90961" TargetMode="External"/><Relationship Id="rId19" Type="http://schemas.openxmlformats.org/officeDocument/2006/relationships/hyperlink" Target="http://www.osoboedetstvo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10597" TargetMode="External"/><Relationship Id="rId14" Type="http://schemas.openxmlformats.org/officeDocument/2006/relationships/hyperlink" Target="http://www.knigafund.ru/" TargetMode="External"/><Relationship Id="rId22" Type="http://schemas.openxmlformats.org/officeDocument/2006/relationships/hyperlink" Target="http://uisrussia.msu.ru/linguist/_A_linguistics.jsp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SCKdzb6ivVgkBS9IV9yWwQgUHg==">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3044</Words>
  <Characters>17352</Characters>
  <Application>Microsoft Office Word</Application>
  <DocSecurity>0</DocSecurity>
  <Lines>144</Lines>
  <Paragraphs>40</Paragraphs>
  <ScaleCrop>false</ScaleCrop>
  <Company/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10</cp:revision>
  <dcterms:created xsi:type="dcterms:W3CDTF">2020-11-22T15:03:00Z</dcterms:created>
  <dcterms:modified xsi:type="dcterms:W3CDTF">2023-05-05T10:47:00Z</dcterms:modified>
</cp:coreProperties>
</file>